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F7A0" w14:textId="4C5A5D27" w:rsidR="008F0CFF" w:rsidRDefault="008F0CFF"/>
    <w:p w14:paraId="41B4722A" w14:textId="428C9CA9" w:rsidR="007C5D0C" w:rsidRDefault="007C5D0C"/>
    <w:p w14:paraId="3DA81B9B" w14:textId="715CA965" w:rsidR="005815E7" w:rsidRDefault="007C5D0C" w:rsidP="007C5D0C">
      <w:pPr>
        <w:spacing w:line="276" w:lineRule="auto"/>
        <w:jc w:val="both"/>
        <w:outlineLvl w:val="1"/>
        <w:rPr>
          <w:rFonts w:ascii="Times New Roman" w:hAnsi="Times New Roman" w:cs="Times New Roman"/>
          <w:b/>
          <w:bCs/>
          <w:sz w:val="22"/>
          <w:szCs w:val="22"/>
          <w:lang w:val="en-GB"/>
        </w:rPr>
      </w:pPr>
      <w:bookmarkStart w:id="0" w:name="_Toc82427678"/>
      <w:r w:rsidRPr="007C5D0C">
        <w:rPr>
          <w:rFonts w:ascii="Times New Roman" w:hAnsi="Times New Roman" w:cs="Times New Roman"/>
          <w:b/>
          <w:bCs/>
          <w:sz w:val="22"/>
          <w:szCs w:val="22"/>
          <w:lang w:val="en-GB"/>
        </w:rPr>
        <w:t xml:space="preserve">Overview of studies reporting on blinding </w:t>
      </w:r>
      <w:bookmarkEnd w:id="0"/>
      <w:r w:rsidR="005815E7">
        <w:rPr>
          <w:rFonts w:ascii="Times New Roman" w:hAnsi="Times New Roman" w:cs="Times New Roman"/>
          <w:b/>
          <w:bCs/>
          <w:sz w:val="22"/>
          <w:szCs w:val="22"/>
          <w:lang w:val="en-GB"/>
        </w:rPr>
        <w:t xml:space="preserve">effectiveness </w:t>
      </w:r>
      <w:ins w:id="1" w:author="Hohenschurz-Schmidt, David" w:date="2022-05-13T11:59:00Z">
        <w:r w:rsidR="00CA3147">
          <w:rPr>
            <w:rFonts w:ascii="Times New Roman" w:hAnsi="Times New Roman" w:cs="Times New Roman"/>
            <w:b/>
            <w:bCs/>
            <w:sz w:val="22"/>
            <w:szCs w:val="22"/>
            <w:lang w:val="en-GB"/>
          </w:rPr>
          <w:t xml:space="preserve">and expectation of benefit </w:t>
        </w:r>
      </w:ins>
    </w:p>
    <w:p w14:paraId="1A787992" w14:textId="4B8EBAFB" w:rsidR="007C5D0C" w:rsidRPr="007C5D0C" w:rsidRDefault="007C5D0C" w:rsidP="007C5D0C">
      <w:pPr>
        <w:spacing w:line="276" w:lineRule="auto"/>
        <w:jc w:val="both"/>
        <w:outlineLvl w:val="1"/>
        <w:rPr>
          <w:rFonts w:ascii="Times New Roman" w:hAnsi="Times New Roman" w:cs="Times New Roman"/>
          <w:b/>
          <w:bCs/>
          <w:sz w:val="22"/>
          <w:szCs w:val="22"/>
          <w:lang w:val="en-GB"/>
        </w:rPr>
      </w:pPr>
      <w:r w:rsidRPr="007C5D0C">
        <w:rPr>
          <w:rFonts w:ascii="Times New Roman" w:hAnsi="Times New Roman" w:cs="Times New Roman"/>
          <w:b/>
          <w:bCs/>
          <w:sz w:val="22"/>
          <w:szCs w:val="22"/>
          <w:lang w:val="en-GB"/>
        </w:rPr>
        <w:t xml:space="preserve"> </w:t>
      </w:r>
    </w:p>
    <w:p w14:paraId="1ADC9176" w14:textId="2331B494" w:rsidR="007C5D0C" w:rsidRPr="007C5D0C" w:rsidRDefault="007C5D0C" w:rsidP="007C5D0C">
      <w:pPr>
        <w:spacing w:after="200" w:line="276" w:lineRule="auto"/>
        <w:jc w:val="both"/>
        <w:rPr>
          <w:rFonts w:ascii="Times New Roman" w:hAnsi="Times New Roman" w:cs="Times New Roman"/>
          <w:i/>
          <w:iCs/>
          <w:color w:val="44546A" w:themeColor="text2"/>
          <w:sz w:val="18"/>
          <w:szCs w:val="18"/>
          <w:lang w:val="en-GB"/>
        </w:rPr>
      </w:pPr>
      <w:r w:rsidRPr="007C5D0C">
        <w:rPr>
          <w:rFonts w:ascii="Times New Roman" w:hAnsi="Times New Roman" w:cs="Times New Roman"/>
          <w:b/>
          <w:bCs/>
          <w:i/>
          <w:iCs/>
          <w:color w:val="44546A" w:themeColor="text2"/>
          <w:sz w:val="18"/>
          <w:szCs w:val="18"/>
          <w:lang w:val="en-GB"/>
        </w:rPr>
        <w:t xml:space="preserve">Table </w:t>
      </w:r>
      <w:r w:rsidR="00DA445F">
        <w:rPr>
          <w:rFonts w:ascii="Times New Roman" w:hAnsi="Times New Roman" w:cs="Times New Roman"/>
          <w:b/>
          <w:bCs/>
          <w:i/>
          <w:iCs/>
          <w:color w:val="44546A" w:themeColor="text2"/>
          <w:sz w:val="18"/>
          <w:szCs w:val="18"/>
          <w:lang w:val="en-GB"/>
        </w:rPr>
        <w:t>S3</w:t>
      </w:r>
      <w:r w:rsidRPr="007C5D0C">
        <w:rPr>
          <w:rFonts w:ascii="Times New Roman" w:hAnsi="Times New Roman" w:cs="Times New Roman"/>
          <w:b/>
          <w:bCs/>
          <w:i/>
          <w:iCs/>
          <w:color w:val="44546A" w:themeColor="text2"/>
          <w:sz w:val="18"/>
          <w:szCs w:val="18"/>
          <w:lang w:val="en-GB"/>
        </w:rPr>
        <w:t xml:space="preserve">: Studies reporting on blinding </w:t>
      </w:r>
      <w:r w:rsidR="005815E7">
        <w:rPr>
          <w:rFonts w:ascii="Times New Roman" w:hAnsi="Times New Roman" w:cs="Times New Roman"/>
          <w:b/>
          <w:bCs/>
          <w:i/>
          <w:iCs/>
          <w:color w:val="44546A" w:themeColor="text2"/>
          <w:sz w:val="18"/>
          <w:szCs w:val="18"/>
          <w:lang w:val="en-GB"/>
        </w:rPr>
        <w:t>effectiveness</w:t>
      </w:r>
      <w:r w:rsidRPr="007C5D0C">
        <w:rPr>
          <w:rFonts w:ascii="Times New Roman" w:hAnsi="Times New Roman" w:cs="Times New Roman"/>
          <w:i/>
          <w:iCs/>
          <w:color w:val="44546A" w:themeColor="text2"/>
          <w:sz w:val="18"/>
          <w:szCs w:val="18"/>
          <w:lang w:val="en-GB"/>
        </w:rPr>
        <w:t xml:space="preserve">. Results for correct and incorrect guesses of group allocation are provided as reported in original reports. The third column from the right refers to the authors’ self-reported blinding success, according to their own criteria. Interventions were rated as ‘simple’ if only few procedural steps and little provider-patient interaction were involved. Y, Yes; N, No; NA, Not applicable / not provided. Bang’s blinding index was calculated for each group where information was provided in the required format, and compiled as ratio using Hedge’s g. Ratio values larger than 0 indicate that participants in the active group were more likely to correctly guess their allocation to the active group than those in the control group, and values below 0 that patients in the sham control group were more likely to wrongly guess that they received an active treatment compared to those in the active group (Bang et al., 2010; Colaguiri et al., 2019). </w:t>
      </w:r>
    </w:p>
    <w:p w14:paraId="1AC510EB" w14:textId="4E80F035" w:rsidR="007C5D0C" w:rsidRPr="007C5D0C" w:rsidRDefault="007C5D0C" w:rsidP="007C5D0C">
      <w:pPr>
        <w:spacing w:after="200" w:line="276" w:lineRule="auto"/>
        <w:jc w:val="both"/>
        <w:rPr>
          <w:rFonts w:ascii="Times New Roman" w:hAnsi="Times New Roman" w:cs="Times New Roman"/>
          <w:i/>
          <w:iCs/>
          <w:color w:val="44546A" w:themeColor="text2"/>
          <w:sz w:val="18"/>
          <w:szCs w:val="18"/>
          <w:lang w:val="en-GB"/>
        </w:rPr>
      </w:pPr>
      <w:r w:rsidRPr="007C5D0C">
        <w:rPr>
          <w:rFonts w:ascii="Times New Roman" w:hAnsi="Times New Roman" w:cs="Times New Roman"/>
          <w:i/>
          <w:iCs/>
          <w:color w:val="44546A" w:themeColor="text2"/>
          <w:sz w:val="18"/>
          <w:szCs w:val="18"/>
          <w:lang w:val="en-GB"/>
        </w:rPr>
        <w:t xml:space="preserve">Interpretation: Faced with a dichotomous choice, participants are likely to guess when adequately blinded, resulting in a close-to-chance distribution of 50% correct guesses in the placebo control group. As Chaibi et al. (2015) suggest, however, this percentage should be higher in non-pharmacological trials, as these elaborate sham procedures may be more convincing, and the aim is to make patients believe they are receiving a real treatment. The percentage of successfully blinded control participants is </w:t>
      </w:r>
      <w:r w:rsidRPr="007C5D0C">
        <w:rPr>
          <w:rFonts w:ascii="Times New Roman" w:hAnsi="Times New Roman" w:cs="Times New Roman"/>
          <w:i/>
          <w:iCs/>
          <w:color w:val="44546A" w:themeColor="text2"/>
          <w:sz w:val="18"/>
          <w:szCs w:val="18"/>
          <w:highlight w:val="yellow"/>
          <w:lang w:val="en-GB"/>
        </w:rPr>
        <w:t>highlighted</w:t>
      </w:r>
      <w:r w:rsidRPr="007C5D0C">
        <w:rPr>
          <w:rFonts w:ascii="Times New Roman" w:hAnsi="Times New Roman" w:cs="Times New Roman"/>
          <w:i/>
          <w:iCs/>
          <w:color w:val="44546A" w:themeColor="text2"/>
          <w:sz w:val="18"/>
          <w:szCs w:val="18"/>
          <w:lang w:val="en-GB"/>
        </w:rPr>
        <w:t xml:space="preserve"> where available. * James’ Blinding index (BI): 1.0 indicates complete blinding, whereas an index of 0.5 is equivalent to random guessing. A statistically significant amount of blinding beyond chance has occurred if the 95% CI lies completely above 0.50.</w:t>
      </w:r>
    </w:p>
    <w:tbl>
      <w:tblPr>
        <w:tblStyle w:val="TableGrid"/>
        <w:tblW w:w="12950" w:type="dxa"/>
        <w:tblLook w:val="04A0" w:firstRow="1" w:lastRow="0" w:firstColumn="1" w:lastColumn="0" w:noHBand="0" w:noVBand="1"/>
      </w:tblPr>
      <w:tblGrid>
        <w:gridCol w:w="1154"/>
        <w:gridCol w:w="1226"/>
        <w:gridCol w:w="1283"/>
        <w:gridCol w:w="1319"/>
        <w:gridCol w:w="1153"/>
        <w:gridCol w:w="1377"/>
        <w:gridCol w:w="2315"/>
        <w:gridCol w:w="1159"/>
        <w:gridCol w:w="1016"/>
        <w:gridCol w:w="948"/>
      </w:tblGrid>
      <w:tr w:rsidR="007C5D0C" w:rsidRPr="007C5D0C" w14:paraId="1DBEF52D" w14:textId="77777777" w:rsidTr="0034765A">
        <w:tc>
          <w:tcPr>
            <w:tcW w:w="1154" w:type="dxa"/>
            <w:vAlign w:val="center"/>
          </w:tcPr>
          <w:p w14:paraId="1526D1ED"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b/>
                <w:bCs/>
                <w:sz w:val="16"/>
                <w:szCs w:val="16"/>
                <w:lang w:val="en-GB"/>
              </w:rPr>
              <w:t>Study</w:t>
            </w:r>
          </w:p>
        </w:tc>
        <w:tc>
          <w:tcPr>
            <w:tcW w:w="1227" w:type="dxa"/>
            <w:vAlign w:val="center"/>
          </w:tcPr>
          <w:p w14:paraId="0D5040AD" w14:textId="77777777" w:rsidR="007C5D0C" w:rsidRPr="007C5D0C" w:rsidRDefault="007C5D0C" w:rsidP="007C5D0C">
            <w:pPr>
              <w:jc w:val="center"/>
              <w:rPr>
                <w:rFonts w:ascii="Times New Roman" w:hAnsi="Times New Roman" w:cs="Times New Roman"/>
                <w:b/>
                <w:bCs/>
                <w:sz w:val="16"/>
                <w:szCs w:val="16"/>
                <w:lang w:val="en-GB"/>
              </w:rPr>
            </w:pPr>
            <w:r w:rsidRPr="007C5D0C">
              <w:rPr>
                <w:rFonts w:ascii="Times New Roman" w:hAnsi="Times New Roman" w:cs="Times New Roman"/>
                <w:b/>
                <w:bCs/>
                <w:sz w:val="16"/>
                <w:szCs w:val="16"/>
                <w:lang w:val="en-GB"/>
              </w:rPr>
              <w:t xml:space="preserve">Intervention type and complexity </w:t>
            </w:r>
          </w:p>
        </w:tc>
        <w:tc>
          <w:tcPr>
            <w:tcW w:w="1283" w:type="dxa"/>
            <w:vAlign w:val="center"/>
          </w:tcPr>
          <w:p w14:paraId="5ACDDC93" w14:textId="77777777" w:rsidR="007C5D0C" w:rsidRPr="007C5D0C" w:rsidRDefault="007C5D0C" w:rsidP="007C5D0C">
            <w:pPr>
              <w:jc w:val="center"/>
              <w:rPr>
                <w:rFonts w:ascii="Times New Roman" w:hAnsi="Times New Roman" w:cs="Times New Roman"/>
                <w:b/>
                <w:bCs/>
                <w:sz w:val="16"/>
                <w:szCs w:val="16"/>
                <w:lang w:val="en-GB"/>
              </w:rPr>
            </w:pPr>
            <w:r w:rsidRPr="007C5D0C">
              <w:rPr>
                <w:rFonts w:ascii="Times New Roman" w:hAnsi="Times New Roman" w:cs="Times New Roman"/>
                <w:b/>
                <w:bCs/>
                <w:sz w:val="16"/>
                <w:szCs w:val="16"/>
                <w:lang w:val="en-GB"/>
              </w:rPr>
              <w:t xml:space="preserve">Placebo control </w:t>
            </w:r>
          </w:p>
        </w:tc>
        <w:tc>
          <w:tcPr>
            <w:tcW w:w="1323" w:type="dxa"/>
            <w:vAlign w:val="center"/>
          </w:tcPr>
          <w:p w14:paraId="2693E84B"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b/>
                <w:bCs/>
                <w:sz w:val="16"/>
                <w:szCs w:val="16"/>
                <w:lang w:val="en-GB"/>
              </w:rPr>
              <w:t>Assessment method</w:t>
            </w:r>
          </w:p>
        </w:tc>
        <w:tc>
          <w:tcPr>
            <w:tcW w:w="1157" w:type="dxa"/>
            <w:vAlign w:val="center"/>
          </w:tcPr>
          <w:p w14:paraId="13434683"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b/>
                <w:bCs/>
                <w:sz w:val="16"/>
                <w:szCs w:val="16"/>
                <w:lang w:val="en-GB"/>
              </w:rPr>
              <w:t>Statistical method</w:t>
            </w:r>
          </w:p>
        </w:tc>
        <w:tc>
          <w:tcPr>
            <w:tcW w:w="1381" w:type="dxa"/>
            <w:vAlign w:val="center"/>
          </w:tcPr>
          <w:p w14:paraId="16F4CB16"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b/>
                <w:bCs/>
                <w:sz w:val="16"/>
                <w:szCs w:val="16"/>
                <w:lang w:val="en-GB"/>
              </w:rPr>
              <w:t>Interpretation</w:t>
            </w:r>
          </w:p>
        </w:tc>
        <w:tc>
          <w:tcPr>
            <w:tcW w:w="2343" w:type="dxa"/>
            <w:vAlign w:val="center"/>
          </w:tcPr>
          <w:p w14:paraId="481FC702"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b/>
                <w:bCs/>
                <w:sz w:val="16"/>
                <w:szCs w:val="16"/>
                <w:lang w:val="en-GB"/>
              </w:rPr>
              <w:t>Result</w:t>
            </w:r>
          </w:p>
        </w:tc>
        <w:tc>
          <w:tcPr>
            <w:tcW w:w="1116" w:type="dxa"/>
            <w:vAlign w:val="center"/>
          </w:tcPr>
          <w:p w14:paraId="06228487" w14:textId="014DE6D1"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b/>
                <w:bCs/>
                <w:sz w:val="16"/>
                <w:szCs w:val="16"/>
                <w:lang w:val="en-GB"/>
              </w:rPr>
              <w:t xml:space="preserve">Reported </w:t>
            </w:r>
            <w:ins w:id="2" w:author="Hohenschurz-Schmidt, David" w:date="2022-04-29T14:23:00Z">
              <w:r w:rsidR="00FF2CA1">
                <w:rPr>
                  <w:rFonts w:ascii="Times New Roman" w:hAnsi="Times New Roman" w:cs="Times New Roman"/>
                  <w:b/>
                  <w:bCs/>
                  <w:sz w:val="16"/>
                  <w:szCs w:val="16"/>
                  <w:lang w:val="en-GB"/>
                </w:rPr>
                <w:t>‘</w:t>
              </w:r>
            </w:ins>
            <w:del w:id="3" w:author="Hohenschurz-Schmidt, David" w:date="2022-04-29T14:23:00Z">
              <w:r w:rsidRPr="007C5D0C" w:rsidDel="00FF2CA1">
                <w:rPr>
                  <w:rFonts w:ascii="Times New Roman" w:hAnsi="Times New Roman" w:cs="Times New Roman"/>
                  <w:b/>
                  <w:bCs/>
                  <w:sz w:val="16"/>
                  <w:szCs w:val="16"/>
                  <w:lang w:val="en-GB"/>
                </w:rPr>
                <w:delText>“</w:delText>
              </w:r>
            </w:del>
            <w:r w:rsidRPr="007C5D0C">
              <w:rPr>
                <w:rFonts w:ascii="Times New Roman" w:hAnsi="Times New Roman" w:cs="Times New Roman"/>
                <w:b/>
                <w:bCs/>
                <w:sz w:val="16"/>
                <w:szCs w:val="16"/>
                <w:lang w:val="en-GB"/>
              </w:rPr>
              <w:t>successful</w:t>
            </w:r>
            <w:ins w:id="4" w:author="Hohenschurz-Schmidt, David" w:date="2022-04-29T14:23:00Z">
              <w:r w:rsidR="00FF2CA1">
                <w:rPr>
                  <w:rFonts w:ascii="Times New Roman" w:hAnsi="Times New Roman" w:cs="Times New Roman"/>
                  <w:b/>
                  <w:bCs/>
                  <w:sz w:val="16"/>
                  <w:szCs w:val="16"/>
                  <w:lang w:val="en-GB"/>
                </w:rPr>
                <w:t>’</w:t>
              </w:r>
            </w:ins>
            <w:del w:id="5" w:author="Hohenschurz-Schmidt, David" w:date="2022-04-29T14:23:00Z">
              <w:r w:rsidRPr="007C5D0C" w:rsidDel="00FF2CA1">
                <w:rPr>
                  <w:rFonts w:ascii="Times New Roman" w:hAnsi="Times New Roman" w:cs="Times New Roman"/>
                  <w:b/>
                  <w:bCs/>
                  <w:sz w:val="16"/>
                  <w:szCs w:val="16"/>
                  <w:lang w:val="en-GB"/>
                </w:rPr>
                <w:delText>”</w:delText>
              </w:r>
            </w:del>
            <w:r w:rsidRPr="007C5D0C">
              <w:rPr>
                <w:rFonts w:ascii="Times New Roman" w:hAnsi="Times New Roman" w:cs="Times New Roman"/>
                <w:b/>
                <w:bCs/>
                <w:sz w:val="16"/>
                <w:szCs w:val="16"/>
                <w:lang w:val="en-GB"/>
              </w:rPr>
              <w:t xml:space="preserve"> blinding</w:t>
            </w:r>
          </w:p>
        </w:tc>
        <w:tc>
          <w:tcPr>
            <w:tcW w:w="1016" w:type="dxa"/>
            <w:vAlign w:val="center"/>
          </w:tcPr>
          <w:p w14:paraId="7542D8A0" w14:textId="5EC71D0B" w:rsidR="007C5D0C" w:rsidRPr="007C5D0C" w:rsidRDefault="007C5D0C" w:rsidP="007C5D0C">
            <w:pPr>
              <w:jc w:val="center"/>
              <w:rPr>
                <w:rFonts w:ascii="Times New Roman" w:hAnsi="Times New Roman" w:cs="Times New Roman"/>
                <w:b/>
                <w:bCs/>
                <w:sz w:val="16"/>
                <w:szCs w:val="16"/>
                <w:lang w:val="en-GB"/>
              </w:rPr>
            </w:pPr>
            <w:r w:rsidRPr="007C5D0C">
              <w:rPr>
                <w:rFonts w:ascii="Times New Roman" w:hAnsi="Times New Roman" w:cs="Times New Roman"/>
                <w:b/>
                <w:bCs/>
                <w:sz w:val="16"/>
                <w:szCs w:val="16"/>
                <w:lang w:val="en-GB"/>
              </w:rPr>
              <w:t>Bang’s blinding index</w:t>
            </w:r>
            <w:ins w:id="6" w:author="Hohenschurz-Schmidt, David" w:date="2022-04-29T14:19:00Z">
              <w:r w:rsidR="00EB3C88">
                <w:rPr>
                  <w:rFonts w:ascii="Times New Roman" w:hAnsi="Times New Roman" w:cs="Times New Roman"/>
                  <w:b/>
                  <w:bCs/>
                  <w:sz w:val="16"/>
                  <w:szCs w:val="16"/>
                  <w:lang w:val="en-GB"/>
                </w:rPr>
                <w:t xml:space="preserve"> (95% CI)</w:t>
              </w:r>
            </w:ins>
          </w:p>
        </w:tc>
        <w:tc>
          <w:tcPr>
            <w:tcW w:w="950" w:type="dxa"/>
            <w:vAlign w:val="center"/>
          </w:tcPr>
          <w:p w14:paraId="207D6B10" w14:textId="77777777" w:rsidR="007C5D0C" w:rsidRPr="007C5D0C" w:rsidRDefault="007C5D0C" w:rsidP="007C5D0C">
            <w:pPr>
              <w:jc w:val="center"/>
              <w:rPr>
                <w:rFonts w:ascii="Times New Roman" w:hAnsi="Times New Roman" w:cs="Times New Roman"/>
                <w:b/>
                <w:bCs/>
                <w:sz w:val="16"/>
                <w:szCs w:val="16"/>
                <w:lang w:val="en-GB"/>
              </w:rPr>
            </w:pPr>
            <w:r w:rsidRPr="007C5D0C">
              <w:rPr>
                <w:rFonts w:ascii="Times New Roman" w:hAnsi="Times New Roman" w:cs="Times New Roman"/>
                <w:b/>
                <w:bCs/>
                <w:sz w:val="16"/>
                <w:szCs w:val="16"/>
                <w:lang w:val="en-GB"/>
              </w:rPr>
              <w:t>Blinding ratio</w:t>
            </w:r>
          </w:p>
          <w:p w14:paraId="0680FEE3" w14:textId="71D9EAA3" w:rsidR="007C5D0C" w:rsidRPr="007C5D0C" w:rsidRDefault="007C5D0C" w:rsidP="007C5D0C">
            <w:pPr>
              <w:jc w:val="center"/>
              <w:rPr>
                <w:rFonts w:ascii="Times New Roman" w:hAnsi="Times New Roman" w:cs="Times New Roman"/>
                <w:b/>
                <w:bCs/>
                <w:sz w:val="16"/>
                <w:szCs w:val="16"/>
                <w:lang w:val="en-GB"/>
              </w:rPr>
            </w:pPr>
            <w:r w:rsidRPr="007C5D0C">
              <w:rPr>
                <w:rFonts w:ascii="Times New Roman" w:hAnsi="Times New Roman" w:cs="Times New Roman"/>
                <w:b/>
                <w:bCs/>
                <w:sz w:val="16"/>
                <w:szCs w:val="16"/>
                <w:lang w:val="en-GB"/>
              </w:rPr>
              <w:t>(Hedge’s g</w:t>
            </w:r>
            <w:ins w:id="7" w:author="Hohenschurz-Schmidt, David" w:date="2022-04-29T16:31:00Z">
              <w:r w:rsidR="002261EF">
                <w:rPr>
                  <w:rFonts w:ascii="Times New Roman" w:hAnsi="Times New Roman" w:cs="Times New Roman"/>
                  <w:b/>
                  <w:bCs/>
                  <w:sz w:val="16"/>
                  <w:szCs w:val="16"/>
                  <w:lang w:val="en-GB"/>
                </w:rPr>
                <w:t>,</w:t>
              </w:r>
            </w:ins>
            <w:del w:id="8" w:author="Hohenschurz-Schmidt, David" w:date="2022-04-29T16:31:00Z">
              <w:r w:rsidRPr="007C5D0C" w:rsidDel="002261EF">
                <w:rPr>
                  <w:rFonts w:ascii="Times New Roman" w:hAnsi="Times New Roman" w:cs="Times New Roman"/>
                  <w:b/>
                  <w:bCs/>
                  <w:sz w:val="16"/>
                  <w:szCs w:val="16"/>
                  <w:lang w:val="en-GB"/>
                </w:rPr>
                <w:delText>)</w:delText>
              </w:r>
            </w:del>
            <w:ins w:id="9" w:author="Hohenschurz-Schmidt, David" w:date="2022-04-29T14:18:00Z">
              <w:r w:rsidR="003E13BA">
                <w:rPr>
                  <w:rFonts w:ascii="Times New Roman" w:hAnsi="Times New Roman" w:cs="Times New Roman"/>
                  <w:b/>
                  <w:bCs/>
                  <w:sz w:val="16"/>
                  <w:szCs w:val="16"/>
                  <w:lang w:val="en-GB"/>
                </w:rPr>
                <w:t xml:space="preserve"> SD)</w:t>
              </w:r>
            </w:ins>
          </w:p>
        </w:tc>
      </w:tr>
      <w:tr w:rsidR="007C5D0C" w:rsidRPr="007C5D0C" w14:paraId="1E3576DB" w14:textId="77777777" w:rsidTr="0034765A">
        <w:trPr>
          <w:trHeight w:val="1493"/>
        </w:trPr>
        <w:tc>
          <w:tcPr>
            <w:tcW w:w="1154" w:type="dxa"/>
          </w:tcPr>
          <w:p w14:paraId="41D0875B"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Assefi, 2008</w:t>
            </w:r>
          </w:p>
        </w:tc>
        <w:tc>
          <w:tcPr>
            <w:tcW w:w="1227" w:type="dxa"/>
          </w:tcPr>
          <w:p w14:paraId="77E576E3"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Spiritual / energetic healing, simple </w:t>
            </w:r>
          </w:p>
        </w:tc>
        <w:tc>
          <w:tcPr>
            <w:tcW w:w="1283" w:type="dxa"/>
          </w:tcPr>
          <w:p w14:paraId="390ED196"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Simulated hands-on manoeuvre (actor)</w:t>
            </w:r>
          </w:p>
        </w:tc>
        <w:tc>
          <w:tcPr>
            <w:tcW w:w="1323" w:type="dxa"/>
          </w:tcPr>
          <w:p w14:paraId="088B295C"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Certainty rating (of real treatment received)</w:t>
            </w:r>
          </w:p>
          <w:p w14:paraId="5DBE54EF" w14:textId="77777777" w:rsidR="007C5D0C" w:rsidRPr="007C5D0C" w:rsidRDefault="007C5D0C" w:rsidP="007C5D0C">
            <w:pPr>
              <w:rPr>
                <w:rFonts w:ascii="Times New Roman" w:hAnsi="Times New Roman" w:cs="Times New Roman"/>
                <w:sz w:val="16"/>
                <w:szCs w:val="16"/>
                <w:lang w:val="en-GB"/>
              </w:rPr>
            </w:pPr>
          </w:p>
          <w:p w14:paraId="69CD3C99"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Provider skill rating</w:t>
            </w:r>
          </w:p>
          <w:p w14:paraId="019AA961" w14:textId="77777777" w:rsidR="007C5D0C" w:rsidRPr="007C5D0C" w:rsidRDefault="007C5D0C" w:rsidP="007C5D0C">
            <w:pPr>
              <w:rPr>
                <w:rFonts w:ascii="Times New Roman" w:hAnsi="Times New Roman" w:cs="Times New Roman"/>
                <w:sz w:val="16"/>
                <w:szCs w:val="16"/>
                <w:lang w:val="en-GB"/>
              </w:rPr>
            </w:pPr>
          </w:p>
          <w:p w14:paraId="2560A20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Rating expected treatment efficacy </w:t>
            </w:r>
          </w:p>
        </w:tc>
        <w:tc>
          <w:tcPr>
            <w:tcW w:w="1157" w:type="dxa"/>
          </w:tcPr>
          <w:p w14:paraId="07343AA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Chi-square</w:t>
            </w:r>
          </w:p>
        </w:tc>
        <w:tc>
          <w:tcPr>
            <w:tcW w:w="1381" w:type="dxa"/>
          </w:tcPr>
          <w:p w14:paraId="79BA539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7C26D921"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7964D1D4" w14:textId="77777777" w:rsidR="007C5D0C" w:rsidRPr="007C5D0C" w:rsidRDefault="007C5D0C" w:rsidP="007C5D0C">
            <w:pPr>
              <w:rPr>
                <w:rFonts w:ascii="Times New Roman" w:hAnsi="Times New Roman" w:cs="Times New Roman"/>
                <w:sz w:val="16"/>
                <w:szCs w:val="16"/>
                <w:lang w:val="en-GB"/>
              </w:rPr>
            </w:pPr>
          </w:p>
          <w:p w14:paraId="2BD2A22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77%</w:t>
            </w:r>
          </w:p>
          <w:p w14:paraId="4AA4BBC4" w14:textId="77777777" w:rsidR="007C5D0C" w:rsidRPr="007C5D0C" w:rsidRDefault="007C5D0C" w:rsidP="007C5D0C">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 xml:space="preserve">Sham: 65% </w:t>
            </w:r>
          </w:p>
          <w:p w14:paraId="2CC42E1D" w14:textId="77777777" w:rsidR="007C5D0C" w:rsidRPr="007C5D0C" w:rsidRDefault="007C5D0C" w:rsidP="007C5D0C">
            <w:pPr>
              <w:rPr>
                <w:rFonts w:ascii="Times New Roman" w:hAnsi="Times New Roman" w:cs="Times New Roman"/>
                <w:sz w:val="16"/>
                <w:szCs w:val="16"/>
                <w:lang w:val="en-GB"/>
              </w:rPr>
            </w:pPr>
          </w:p>
          <w:p w14:paraId="7D29D530"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 0.24</w:t>
            </w:r>
          </w:p>
          <w:p w14:paraId="48E49DA7" w14:textId="77777777" w:rsidR="007C5D0C" w:rsidRPr="007C5D0C" w:rsidRDefault="007C5D0C" w:rsidP="007C5D0C">
            <w:pPr>
              <w:rPr>
                <w:rFonts w:ascii="Times New Roman" w:hAnsi="Times New Roman" w:cs="Times New Roman"/>
                <w:sz w:val="16"/>
                <w:szCs w:val="16"/>
                <w:lang w:val="en-GB"/>
              </w:rPr>
            </w:pPr>
          </w:p>
        </w:tc>
        <w:tc>
          <w:tcPr>
            <w:tcW w:w="1116" w:type="dxa"/>
            <w:vAlign w:val="center"/>
          </w:tcPr>
          <w:p w14:paraId="0580FC65"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405F514F" w14:textId="51964CA8"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0.53</w:t>
            </w:r>
            <w:ins w:id="10" w:author="Hohenschurz-Schmidt, David" w:date="2022-04-29T14:18:00Z">
              <w:r w:rsidR="00C224A1">
                <w:rPr>
                  <w:rFonts w:ascii="Times New Roman" w:hAnsi="Times New Roman" w:cs="Times New Roman"/>
                  <w:sz w:val="16"/>
                  <w:szCs w:val="16"/>
                  <w:lang w:val="en-GB"/>
                </w:rPr>
                <w:t xml:space="preserve"> </w:t>
              </w:r>
              <w:r w:rsidR="00EB3C88">
                <w:rPr>
                  <w:rFonts w:ascii="Times New Roman" w:hAnsi="Times New Roman" w:cs="Times New Roman"/>
                  <w:sz w:val="16"/>
                  <w:szCs w:val="16"/>
                  <w:lang w:val="en-GB"/>
                </w:rPr>
                <w:t>(0.29</w:t>
              </w:r>
            </w:ins>
            <w:ins w:id="11" w:author="Hohenschurz-Schmidt, David" w:date="2022-04-29T14:19:00Z">
              <w:r w:rsidR="00B226BF">
                <w:rPr>
                  <w:rFonts w:ascii="Times New Roman" w:hAnsi="Times New Roman" w:cs="Times New Roman"/>
                  <w:sz w:val="16"/>
                  <w:szCs w:val="16"/>
                  <w:lang w:val="en-GB"/>
                </w:rPr>
                <w:t xml:space="preserve"> </w:t>
              </w:r>
            </w:ins>
            <w:ins w:id="12" w:author="Hohenschurz-Schmidt, David" w:date="2022-04-29T14:18:00Z">
              <w:r w:rsidR="00EB3C88">
                <w:rPr>
                  <w:rFonts w:ascii="Times New Roman" w:hAnsi="Times New Roman" w:cs="Times New Roman"/>
                  <w:sz w:val="16"/>
                  <w:szCs w:val="16"/>
                  <w:lang w:val="en-GB"/>
                </w:rPr>
                <w:t>-</w:t>
              </w:r>
            </w:ins>
            <w:ins w:id="13" w:author="Hohenschurz-Schmidt, David" w:date="2022-04-29T14:19:00Z">
              <w:r w:rsidR="00B226BF">
                <w:rPr>
                  <w:rFonts w:ascii="Times New Roman" w:hAnsi="Times New Roman" w:cs="Times New Roman"/>
                  <w:sz w:val="16"/>
                  <w:szCs w:val="16"/>
                  <w:lang w:val="en-GB"/>
                </w:rPr>
                <w:t xml:space="preserve"> </w:t>
              </w:r>
            </w:ins>
            <w:ins w:id="14" w:author="Hohenschurz-Schmidt, David" w:date="2022-04-29T14:18:00Z">
              <w:r w:rsidR="00EB3C88">
                <w:rPr>
                  <w:rFonts w:ascii="Times New Roman" w:hAnsi="Times New Roman" w:cs="Times New Roman"/>
                  <w:sz w:val="16"/>
                  <w:szCs w:val="16"/>
                  <w:lang w:val="en-GB"/>
                </w:rPr>
                <w:t>0.</w:t>
              </w:r>
            </w:ins>
            <w:ins w:id="15" w:author="Hohenschurz-Schmidt, David" w:date="2022-04-29T14:51:00Z">
              <w:r w:rsidR="00EF2FA0">
                <w:rPr>
                  <w:rFonts w:ascii="Times New Roman" w:hAnsi="Times New Roman" w:cs="Times New Roman"/>
                  <w:sz w:val="16"/>
                  <w:szCs w:val="16"/>
                  <w:lang w:val="en-GB"/>
                </w:rPr>
                <w:t>77</w:t>
              </w:r>
            </w:ins>
            <w:ins w:id="16" w:author="Hohenschurz-Schmidt, David" w:date="2022-04-29T14:18:00Z">
              <w:r w:rsidR="00EB3C88">
                <w:rPr>
                  <w:rFonts w:ascii="Times New Roman" w:hAnsi="Times New Roman" w:cs="Times New Roman"/>
                  <w:sz w:val="16"/>
                  <w:szCs w:val="16"/>
                  <w:lang w:val="en-GB"/>
                </w:rPr>
                <w:t>)</w:t>
              </w:r>
            </w:ins>
          </w:p>
          <w:p w14:paraId="23BF1A65" w14:textId="2CE30AB0"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-0.3</w:t>
            </w:r>
            <w:ins w:id="17" w:author="Hohenschurz-Schmidt, David" w:date="2022-04-29T14:19:00Z">
              <w:r w:rsidR="00EB3C88">
                <w:rPr>
                  <w:rFonts w:ascii="Times New Roman" w:hAnsi="Times New Roman" w:cs="Times New Roman"/>
                  <w:sz w:val="16"/>
                  <w:szCs w:val="16"/>
                  <w:lang w:val="en-GB"/>
                </w:rPr>
                <w:t xml:space="preserve"> (</w:t>
              </w:r>
              <w:r w:rsidR="00B226BF">
                <w:rPr>
                  <w:rFonts w:ascii="Times New Roman" w:hAnsi="Times New Roman" w:cs="Times New Roman"/>
                  <w:sz w:val="16"/>
                  <w:szCs w:val="16"/>
                  <w:lang w:val="en-GB"/>
                </w:rPr>
                <w:t>-0.53 - -0.03)</w:t>
              </w:r>
            </w:ins>
          </w:p>
          <w:p w14:paraId="75644E3C" w14:textId="77777777" w:rsidR="007C5D0C" w:rsidRPr="007C5D0C" w:rsidRDefault="007C5D0C" w:rsidP="007C5D0C">
            <w:pPr>
              <w:jc w:val="center"/>
              <w:rPr>
                <w:rFonts w:ascii="Times New Roman" w:hAnsi="Times New Roman" w:cs="Times New Roman"/>
                <w:sz w:val="16"/>
                <w:szCs w:val="16"/>
                <w:lang w:val="en-GB"/>
              </w:rPr>
            </w:pPr>
          </w:p>
        </w:tc>
        <w:tc>
          <w:tcPr>
            <w:tcW w:w="950" w:type="dxa"/>
            <w:vAlign w:val="center"/>
          </w:tcPr>
          <w:p w14:paraId="241A40D2" w14:textId="715F1E02"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1.72</w:t>
            </w:r>
            <w:ins w:id="18" w:author="Hohenschurz-Schmidt, David" w:date="2022-04-29T14:18:00Z">
              <w:r w:rsidR="003E13BA">
                <w:rPr>
                  <w:rFonts w:ascii="Times New Roman" w:hAnsi="Times New Roman" w:cs="Times New Roman"/>
                  <w:sz w:val="16"/>
                  <w:szCs w:val="16"/>
                  <w:lang w:val="en-GB"/>
                </w:rPr>
                <w:t xml:space="preserve"> (0.13)</w:t>
              </w:r>
            </w:ins>
          </w:p>
        </w:tc>
      </w:tr>
      <w:tr w:rsidR="007C5D0C" w:rsidRPr="007C5D0C" w14:paraId="5B6CE53F" w14:textId="77777777" w:rsidTr="0034765A">
        <w:trPr>
          <w:trHeight w:val="431"/>
        </w:trPr>
        <w:tc>
          <w:tcPr>
            <w:tcW w:w="1154" w:type="dxa"/>
          </w:tcPr>
          <w:p w14:paraId="041D7CBD"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Assefi, 2008</w:t>
            </w:r>
          </w:p>
        </w:tc>
        <w:tc>
          <w:tcPr>
            <w:tcW w:w="1227" w:type="dxa"/>
          </w:tcPr>
          <w:p w14:paraId="7A47159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Spiritual / energetic healing, simple </w:t>
            </w:r>
          </w:p>
        </w:tc>
        <w:tc>
          <w:tcPr>
            <w:tcW w:w="1283" w:type="dxa"/>
          </w:tcPr>
          <w:p w14:paraId="1413D471"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Simulated hands-off manoeuvre (actor)</w:t>
            </w:r>
          </w:p>
        </w:tc>
        <w:tc>
          <w:tcPr>
            <w:tcW w:w="8336" w:type="dxa"/>
            <w:gridSpan w:val="6"/>
            <w:vAlign w:val="center"/>
          </w:tcPr>
          <w:p w14:paraId="57C9A853"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As above (blinding results reported together for all 2 sham groups)</w:t>
            </w:r>
          </w:p>
        </w:tc>
        <w:tc>
          <w:tcPr>
            <w:tcW w:w="950" w:type="dxa"/>
            <w:vAlign w:val="center"/>
          </w:tcPr>
          <w:p w14:paraId="6E4B579C" w14:textId="77777777" w:rsidR="007C5D0C" w:rsidRPr="007C5D0C" w:rsidRDefault="007C5D0C" w:rsidP="007C5D0C">
            <w:pPr>
              <w:jc w:val="center"/>
              <w:rPr>
                <w:rFonts w:ascii="Times New Roman" w:hAnsi="Times New Roman" w:cs="Times New Roman"/>
                <w:sz w:val="16"/>
                <w:szCs w:val="16"/>
                <w:lang w:val="en-GB"/>
              </w:rPr>
            </w:pPr>
          </w:p>
        </w:tc>
      </w:tr>
      <w:tr w:rsidR="007C5D0C" w:rsidRPr="007C5D0C" w14:paraId="3FAB787B" w14:textId="77777777" w:rsidTr="0034765A">
        <w:tc>
          <w:tcPr>
            <w:tcW w:w="1154" w:type="dxa"/>
          </w:tcPr>
          <w:p w14:paraId="7BA3792D"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Bennell, 2010</w:t>
            </w:r>
          </w:p>
          <w:p w14:paraId="496CA4A4" w14:textId="77777777" w:rsidR="007C5D0C" w:rsidRPr="007C5D0C" w:rsidRDefault="007C5D0C" w:rsidP="007C5D0C">
            <w:pPr>
              <w:rPr>
                <w:rFonts w:ascii="Times New Roman" w:hAnsi="Times New Roman" w:cs="Times New Roman"/>
                <w:sz w:val="16"/>
                <w:szCs w:val="16"/>
                <w:lang w:val="en-GB"/>
              </w:rPr>
            </w:pPr>
          </w:p>
        </w:tc>
        <w:tc>
          <w:tcPr>
            <w:tcW w:w="1227" w:type="dxa"/>
          </w:tcPr>
          <w:p w14:paraId="67F4F3A1"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Other Manual Therapy, complex</w:t>
            </w:r>
          </w:p>
        </w:tc>
        <w:tc>
          <w:tcPr>
            <w:tcW w:w="1283" w:type="dxa"/>
          </w:tcPr>
          <w:p w14:paraId="3B334F57"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Disabled device </w:t>
            </w:r>
          </w:p>
        </w:tc>
        <w:tc>
          <w:tcPr>
            <w:tcW w:w="1323" w:type="dxa"/>
          </w:tcPr>
          <w:p w14:paraId="3A778D01"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17693562"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James' blinding index (James et al., 1996) </w:t>
            </w:r>
          </w:p>
        </w:tc>
        <w:tc>
          <w:tcPr>
            <w:tcW w:w="1381" w:type="dxa"/>
          </w:tcPr>
          <w:p w14:paraId="3A31B829"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As per index *</w:t>
            </w:r>
          </w:p>
        </w:tc>
        <w:tc>
          <w:tcPr>
            <w:tcW w:w="2343" w:type="dxa"/>
          </w:tcPr>
          <w:p w14:paraId="2072C248"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Correct guesses per group: </w:t>
            </w:r>
          </w:p>
          <w:p w14:paraId="6D93FF46"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Active: 32/55 (58%) </w:t>
            </w:r>
          </w:p>
          <w:p w14:paraId="61B5065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Sham: 21/61 (34%) </w:t>
            </w:r>
          </w:p>
          <w:p w14:paraId="78C0C5EA" w14:textId="77777777" w:rsidR="007C5D0C" w:rsidRPr="007C5D0C" w:rsidRDefault="007C5D0C" w:rsidP="007C5D0C">
            <w:pPr>
              <w:rPr>
                <w:rFonts w:ascii="Times New Roman" w:hAnsi="Times New Roman" w:cs="Times New Roman"/>
                <w:sz w:val="16"/>
                <w:szCs w:val="16"/>
                <w:lang w:val="en-GB"/>
              </w:rPr>
            </w:pPr>
          </w:p>
          <w:p w14:paraId="16759673"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Uncertain: </w:t>
            </w:r>
          </w:p>
          <w:p w14:paraId="381977B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Active: 15 (27%) </w:t>
            </w:r>
          </w:p>
          <w:p w14:paraId="4413962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Sham: 27 (44%) </w:t>
            </w:r>
          </w:p>
          <w:p w14:paraId="3E753A9A" w14:textId="77777777" w:rsidR="007C5D0C" w:rsidRPr="007C5D0C" w:rsidRDefault="007C5D0C" w:rsidP="007C5D0C">
            <w:pPr>
              <w:rPr>
                <w:rFonts w:ascii="Times New Roman" w:hAnsi="Times New Roman" w:cs="Times New Roman"/>
                <w:sz w:val="16"/>
                <w:szCs w:val="16"/>
                <w:lang w:val="en-GB"/>
              </w:rPr>
            </w:pPr>
          </w:p>
          <w:p w14:paraId="32560242"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Incorrect guesses: </w:t>
            </w:r>
          </w:p>
          <w:p w14:paraId="28A16F6D"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8 (15%)</w:t>
            </w:r>
          </w:p>
          <w:p w14:paraId="543C6D15" w14:textId="77777777" w:rsidR="007C5D0C" w:rsidRPr="007C5D0C" w:rsidRDefault="007C5D0C" w:rsidP="007C5D0C">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 xml:space="preserve">Sham: 13 (21%) </w:t>
            </w:r>
          </w:p>
          <w:p w14:paraId="2D319938" w14:textId="77777777" w:rsidR="007C5D0C" w:rsidRPr="007C5D0C" w:rsidRDefault="007C5D0C" w:rsidP="007C5D0C">
            <w:pPr>
              <w:rPr>
                <w:rFonts w:ascii="Times New Roman" w:hAnsi="Times New Roman" w:cs="Times New Roman"/>
                <w:sz w:val="16"/>
                <w:szCs w:val="16"/>
                <w:lang w:val="en-GB"/>
              </w:rPr>
            </w:pPr>
          </w:p>
          <w:p w14:paraId="62CFC3F8"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“James’ BI = 0.70 (bootstrap 95% confidence interval 0.58 to 0.82), interpreted as a moderate to high degree of blindedness and representing a statistically significant amount of blinding beyond that expected by chance (the value of the blinded index is 0.5 for random guessing).”</w:t>
            </w:r>
          </w:p>
        </w:tc>
        <w:tc>
          <w:tcPr>
            <w:tcW w:w="1116" w:type="dxa"/>
            <w:vAlign w:val="center"/>
          </w:tcPr>
          <w:p w14:paraId="579DFE00"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Y</w:t>
            </w:r>
          </w:p>
        </w:tc>
        <w:tc>
          <w:tcPr>
            <w:tcW w:w="1016" w:type="dxa"/>
            <w:vAlign w:val="center"/>
          </w:tcPr>
          <w:p w14:paraId="632617F8" w14:textId="088FB2D6"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0.44 (0.24-0.63 95% CI)</w:t>
            </w:r>
          </w:p>
          <w:p w14:paraId="47727A5B" w14:textId="77777777" w:rsidR="007C5D0C" w:rsidRPr="007C5D0C" w:rsidRDefault="007C5D0C" w:rsidP="007C5D0C">
            <w:pPr>
              <w:jc w:val="center"/>
              <w:rPr>
                <w:rFonts w:ascii="Times New Roman" w:hAnsi="Times New Roman" w:cs="Times New Roman"/>
                <w:sz w:val="16"/>
                <w:szCs w:val="16"/>
                <w:lang w:val="en-GB"/>
              </w:rPr>
            </w:pPr>
          </w:p>
          <w:p w14:paraId="0DCCD92B" w14:textId="0BCC6688"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0.13 (-0.05 - 0.32)</w:t>
            </w:r>
          </w:p>
        </w:tc>
        <w:tc>
          <w:tcPr>
            <w:tcW w:w="950" w:type="dxa"/>
            <w:vAlign w:val="center"/>
          </w:tcPr>
          <w:p w14:paraId="06B3ED83" w14:textId="62FF3D2F"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5.6</w:t>
            </w:r>
            <w:ins w:id="19" w:author="Hohenschurz-Schmidt, David" w:date="2022-04-29T14:27:00Z">
              <w:r w:rsidR="00C60C9A">
                <w:rPr>
                  <w:rFonts w:ascii="Times New Roman" w:hAnsi="Times New Roman" w:cs="Times New Roman"/>
                  <w:sz w:val="16"/>
                  <w:szCs w:val="16"/>
                  <w:lang w:val="en-GB"/>
                </w:rPr>
                <w:t xml:space="preserve"> (0.1)</w:t>
              </w:r>
            </w:ins>
          </w:p>
        </w:tc>
      </w:tr>
      <w:tr w:rsidR="007C5D0C" w:rsidRPr="007C5D0C" w14:paraId="3A7E9E8F" w14:textId="77777777" w:rsidTr="0034765A">
        <w:tc>
          <w:tcPr>
            <w:tcW w:w="1154" w:type="dxa"/>
          </w:tcPr>
          <w:p w14:paraId="3039E1D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Bennell, 2014</w:t>
            </w:r>
          </w:p>
        </w:tc>
        <w:tc>
          <w:tcPr>
            <w:tcW w:w="1227" w:type="dxa"/>
          </w:tcPr>
          <w:p w14:paraId="379B0406"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Physiotherapy / Rehabilitation, complex</w:t>
            </w:r>
          </w:p>
        </w:tc>
        <w:tc>
          <w:tcPr>
            <w:tcW w:w="1283" w:type="dxa"/>
          </w:tcPr>
          <w:p w14:paraId="50F6361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Disabled device </w:t>
            </w:r>
          </w:p>
        </w:tc>
        <w:tc>
          <w:tcPr>
            <w:tcW w:w="1323" w:type="dxa"/>
          </w:tcPr>
          <w:p w14:paraId="1086F1D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23F9AABD" w14:textId="77777777" w:rsidR="007C5D0C" w:rsidRPr="007C5D0C" w:rsidRDefault="007C5D0C" w:rsidP="007C5D0C">
            <w:pPr>
              <w:rPr>
                <w:rFonts w:ascii="Times New Roman" w:hAnsi="Times New Roman" w:cs="Times New Roman"/>
                <w:sz w:val="16"/>
                <w:szCs w:val="16"/>
                <w:lang w:val="en-GB"/>
              </w:rPr>
            </w:pPr>
          </w:p>
          <w:p w14:paraId="3C17ED60"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Credibility rating </w:t>
            </w:r>
          </w:p>
        </w:tc>
        <w:tc>
          <w:tcPr>
            <w:tcW w:w="1157" w:type="dxa"/>
          </w:tcPr>
          <w:p w14:paraId="7CFA581C"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James' blinding index (James et al., 1996)</w:t>
            </w:r>
          </w:p>
        </w:tc>
        <w:tc>
          <w:tcPr>
            <w:tcW w:w="1381" w:type="dxa"/>
          </w:tcPr>
          <w:p w14:paraId="2B131B0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As per index *</w:t>
            </w:r>
          </w:p>
        </w:tc>
        <w:tc>
          <w:tcPr>
            <w:tcW w:w="2343" w:type="dxa"/>
          </w:tcPr>
          <w:p w14:paraId="17003136"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BI at last session: 0.53 (0.44-0.62), M, 95% CI</w:t>
            </w:r>
          </w:p>
          <w:p w14:paraId="7D6CA667" w14:textId="77777777" w:rsidR="007C5D0C" w:rsidRPr="007C5D0C" w:rsidRDefault="007C5D0C" w:rsidP="007C5D0C">
            <w:pPr>
              <w:rPr>
                <w:rFonts w:ascii="Times New Roman" w:hAnsi="Times New Roman" w:cs="Times New Roman"/>
                <w:sz w:val="16"/>
                <w:szCs w:val="16"/>
                <w:lang w:val="en-GB"/>
              </w:rPr>
            </w:pPr>
          </w:p>
          <w:p w14:paraId="4C38A9B0"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“Treatment credibility: 16.8 (6.5) in active group, 14.1 (7.2) in sham group (ratings from 0-24)”</w:t>
            </w:r>
          </w:p>
        </w:tc>
        <w:tc>
          <w:tcPr>
            <w:tcW w:w="1116" w:type="dxa"/>
            <w:vAlign w:val="center"/>
          </w:tcPr>
          <w:p w14:paraId="34D2B0E9"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w:t>
            </w:r>
          </w:p>
        </w:tc>
        <w:tc>
          <w:tcPr>
            <w:tcW w:w="1016" w:type="dxa"/>
            <w:vAlign w:val="center"/>
          </w:tcPr>
          <w:p w14:paraId="11D9AAAC" w14:textId="77777777" w:rsidR="007C5D0C" w:rsidRPr="007C5D0C" w:rsidRDefault="007C5D0C" w:rsidP="007C5D0C">
            <w:pPr>
              <w:jc w:val="center"/>
              <w:rPr>
                <w:rFonts w:ascii="Times New Roman" w:hAnsi="Times New Roman" w:cs="Times New Roman"/>
                <w:sz w:val="16"/>
                <w:szCs w:val="16"/>
                <w:lang w:val="en-GB"/>
              </w:rPr>
            </w:pPr>
          </w:p>
        </w:tc>
        <w:tc>
          <w:tcPr>
            <w:tcW w:w="950" w:type="dxa"/>
            <w:vAlign w:val="center"/>
          </w:tcPr>
          <w:p w14:paraId="66753BA9" w14:textId="77777777" w:rsidR="007C5D0C" w:rsidRPr="007C5D0C" w:rsidRDefault="007C5D0C" w:rsidP="007C5D0C">
            <w:pPr>
              <w:jc w:val="center"/>
              <w:rPr>
                <w:rFonts w:ascii="Times New Roman" w:hAnsi="Times New Roman" w:cs="Times New Roman"/>
                <w:sz w:val="16"/>
                <w:szCs w:val="16"/>
                <w:lang w:val="en-GB"/>
              </w:rPr>
            </w:pPr>
          </w:p>
        </w:tc>
      </w:tr>
      <w:tr w:rsidR="007C5D0C" w:rsidRPr="007C5D0C" w14:paraId="1092686F" w14:textId="77777777" w:rsidTr="0034765A">
        <w:tc>
          <w:tcPr>
            <w:tcW w:w="1154" w:type="dxa"/>
          </w:tcPr>
          <w:p w14:paraId="26959776"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Bialosky, 2009</w:t>
            </w:r>
          </w:p>
        </w:tc>
        <w:tc>
          <w:tcPr>
            <w:tcW w:w="1227" w:type="dxa"/>
          </w:tcPr>
          <w:p w14:paraId="53E05698"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Other Manual Therapy, complex</w:t>
            </w:r>
          </w:p>
        </w:tc>
        <w:tc>
          <w:tcPr>
            <w:tcW w:w="1283" w:type="dxa"/>
          </w:tcPr>
          <w:p w14:paraId="6066DF0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6588141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3078C2A7" w14:textId="77777777" w:rsidR="007C5D0C" w:rsidRPr="007C5D0C" w:rsidRDefault="007C5D0C" w:rsidP="007C5D0C">
            <w:pPr>
              <w:rPr>
                <w:rFonts w:ascii="Times New Roman" w:hAnsi="Times New Roman" w:cs="Times New Roman"/>
                <w:sz w:val="16"/>
                <w:szCs w:val="16"/>
                <w:lang w:val="en-GB"/>
              </w:rPr>
            </w:pPr>
          </w:p>
          <w:p w14:paraId="23D04EE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Rating expected treatment efficacy </w:t>
            </w:r>
          </w:p>
          <w:p w14:paraId="096F72F3" w14:textId="77777777" w:rsidR="007C5D0C" w:rsidRPr="007C5D0C" w:rsidRDefault="007C5D0C" w:rsidP="007C5D0C">
            <w:pPr>
              <w:rPr>
                <w:rFonts w:ascii="Times New Roman" w:hAnsi="Times New Roman" w:cs="Times New Roman"/>
                <w:sz w:val="16"/>
                <w:szCs w:val="16"/>
                <w:lang w:val="en-GB"/>
              </w:rPr>
            </w:pPr>
          </w:p>
        </w:tc>
        <w:tc>
          <w:tcPr>
            <w:tcW w:w="1157" w:type="dxa"/>
          </w:tcPr>
          <w:p w14:paraId="139979E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Chi-square</w:t>
            </w:r>
          </w:p>
        </w:tc>
        <w:tc>
          <w:tcPr>
            <w:tcW w:w="1381" w:type="dxa"/>
          </w:tcPr>
          <w:p w14:paraId="01E600B7"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6FB61AA2"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3828B4DC"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7/19 (37%)</w:t>
            </w:r>
          </w:p>
          <w:p w14:paraId="0CAF3E02" w14:textId="77777777" w:rsidR="007C5D0C" w:rsidRPr="007C5D0C" w:rsidRDefault="007C5D0C" w:rsidP="007C5D0C">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Sham: 11/18 (61%)</w:t>
            </w:r>
          </w:p>
          <w:p w14:paraId="39EA7D49" w14:textId="77777777" w:rsidR="007C5D0C" w:rsidRPr="007C5D0C" w:rsidRDefault="007C5D0C" w:rsidP="007C5D0C">
            <w:pPr>
              <w:rPr>
                <w:rFonts w:ascii="Times New Roman" w:hAnsi="Times New Roman" w:cs="Times New Roman"/>
                <w:sz w:val="16"/>
                <w:szCs w:val="16"/>
                <w:lang w:val="en-GB"/>
              </w:rPr>
            </w:pPr>
          </w:p>
          <w:p w14:paraId="73D539F3"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“Frequencies of perceived group assignment did not differ by actual group assignment χ2 (1, n = 37) = 2.10,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 0.15.”</w:t>
            </w:r>
          </w:p>
        </w:tc>
        <w:tc>
          <w:tcPr>
            <w:tcW w:w="1116" w:type="dxa"/>
            <w:vAlign w:val="center"/>
          </w:tcPr>
          <w:p w14:paraId="561D16B6"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1016" w:type="dxa"/>
            <w:vAlign w:val="center"/>
          </w:tcPr>
          <w:p w14:paraId="34FD32A3" w14:textId="7F44424B"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-0.26</w:t>
            </w:r>
            <w:ins w:id="20" w:author="Hohenschurz-Schmidt, David" w:date="2022-04-29T14:48:00Z">
              <w:r w:rsidR="00F42DAC">
                <w:rPr>
                  <w:rFonts w:ascii="Times New Roman" w:hAnsi="Times New Roman" w:cs="Times New Roman"/>
                  <w:sz w:val="16"/>
                  <w:szCs w:val="16"/>
                  <w:lang w:val="en-GB"/>
                </w:rPr>
                <w:t xml:space="preserve"> (-0.7 - </w:t>
              </w:r>
              <w:r w:rsidR="00ED37D4">
                <w:rPr>
                  <w:rFonts w:ascii="Times New Roman" w:hAnsi="Times New Roman" w:cs="Times New Roman"/>
                  <w:sz w:val="16"/>
                  <w:szCs w:val="16"/>
                  <w:lang w:val="en-GB"/>
                </w:rPr>
                <w:t>0.</w:t>
              </w:r>
              <w:r w:rsidR="004F5E76">
                <w:rPr>
                  <w:rFonts w:ascii="Times New Roman" w:hAnsi="Times New Roman" w:cs="Times New Roman"/>
                  <w:sz w:val="16"/>
                  <w:szCs w:val="16"/>
                  <w:lang w:val="en-GB"/>
                </w:rPr>
                <w:t>17)</w:t>
              </w:r>
            </w:ins>
          </w:p>
          <w:p w14:paraId="708C6DFB" w14:textId="16AEF19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-0.22</w:t>
            </w:r>
            <w:ins w:id="21" w:author="Hohenschurz-Schmidt, David" w:date="2022-04-29T14:49:00Z">
              <w:r w:rsidR="004F5E76">
                <w:rPr>
                  <w:rFonts w:ascii="Times New Roman" w:hAnsi="Times New Roman" w:cs="Times New Roman"/>
                  <w:sz w:val="16"/>
                  <w:szCs w:val="16"/>
                  <w:lang w:val="en-GB"/>
                </w:rPr>
                <w:t xml:space="preserve"> (-0.</w:t>
              </w:r>
              <w:r w:rsidR="008938B8">
                <w:rPr>
                  <w:rFonts w:ascii="Times New Roman" w:hAnsi="Times New Roman" w:cs="Times New Roman"/>
                  <w:sz w:val="16"/>
                  <w:szCs w:val="16"/>
                  <w:lang w:val="en-GB"/>
                </w:rPr>
                <w:t>67 – 0.23)</w:t>
              </w:r>
            </w:ins>
          </w:p>
          <w:p w14:paraId="56641D0F" w14:textId="77777777" w:rsidR="007C5D0C" w:rsidRPr="007C5D0C" w:rsidRDefault="007C5D0C" w:rsidP="007C5D0C">
            <w:pPr>
              <w:jc w:val="center"/>
              <w:rPr>
                <w:rFonts w:ascii="Times New Roman" w:hAnsi="Times New Roman" w:cs="Times New Roman"/>
                <w:sz w:val="16"/>
                <w:szCs w:val="16"/>
                <w:lang w:val="en-GB"/>
              </w:rPr>
            </w:pPr>
          </w:p>
        </w:tc>
        <w:tc>
          <w:tcPr>
            <w:tcW w:w="950" w:type="dxa"/>
            <w:vAlign w:val="center"/>
          </w:tcPr>
          <w:p w14:paraId="59BBB16C" w14:textId="13B50615"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-2.15</w:t>
            </w:r>
            <w:ins w:id="22" w:author="Hohenschurz-Schmidt, David" w:date="2022-04-29T14:49:00Z">
              <w:r w:rsidR="008938B8">
                <w:rPr>
                  <w:rFonts w:ascii="Times New Roman" w:hAnsi="Times New Roman" w:cs="Times New Roman"/>
                  <w:sz w:val="16"/>
                  <w:szCs w:val="16"/>
                  <w:lang w:val="en-GB"/>
                </w:rPr>
                <w:t xml:space="preserve"> (</w:t>
              </w:r>
            </w:ins>
            <w:ins w:id="23" w:author="Hohenschurz-Schmidt, David" w:date="2022-04-29T14:54:00Z">
              <w:r w:rsidR="00706CA6">
                <w:rPr>
                  <w:rFonts w:ascii="Times New Roman" w:hAnsi="Times New Roman" w:cs="Times New Roman"/>
                  <w:sz w:val="16"/>
                  <w:szCs w:val="16"/>
                  <w:lang w:val="en-GB"/>
                </w:rPr>
                <w:t>0.</w:t>
              </w:r>
              <w:r w:rsidR="00C77CE4">
                <w:rPr>
                  <w:rFonts w:ascii="Times New Roman" w:hAnsi="Times New Roman" w:cs="Times New Roman"/>
                  <w:sz w:val="16"/>
                  <w:szCs w:val="16"/>
                  <w:lang w:val="en-GB"/>
                </w:rPr>
                <w:t>23)</w:t>
              </w:r>
            </w:ins>
          </w:p>
        </w:tc>
      </w:tr>
      <w:tr w:rsidR="007C5D0C" w:rsidRPr="007C5D0C" w14:paraId="00678984" w14:textId="77777777" w:rsidTr="0034765A">
        <w:tc>
          <w:tcPr>
            <w:tcW w:w="1154" w:type="dxa"/>
          </w:tcPr>
          <w:p w14:paraId="5BBD28E3"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Bialosky, 2014</w:t>
            </w:r>
          </w:p>
        </w:tc>
        <w:tc>
          <w:tcPr>
            <w:tcW w:w="1227" w:type="dxa"/>
          </w:tcPr>
          <w:p w14:paraId="02D68002"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Manual Therapy (with spinal manipulation), simple </w:t>
            </w:r>
          </w:p>
        </w:tc>
        <w:tc>
          <w:tcPr>
            <w:tcW w:w="1283" w:type="dxa"/>
          </w:tcPr>
          <w:p w14:paraId="79F983A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743C569D"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49D3B7C0" w14:textId="77777777" w:rsidR="007C5D0C" w:rsidRPr="007C5D0C" w:rsidRDefault="007C5D0C" w:rsidP="007C5D0C">
            <w:pPr>
              <w:rPr>
                <w:rFonts w:ascii="Times New Roman" w:hAnsi="Times New Roman" w:cs="Times New Roman"/>
                <w:sz w:val="16"/>
                <w:szCs w:val="16"/>
                <w:lang w:val="en-GB"/>
              </w:rPr>
            </w:pPr>
          </w:p>
          <w:p w14:paraId="5A3D1E2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Rating expected treatment efficacy </w:t>
            </w:r>
          </w:p>
          <w:p w14:paraId="75BBDE51" w14:textId="77777777" w:rsidR="007C5D0C" w:rsidRPr="007C5D0C" w:rsidRDefault="007C5D0C" w:rsidP="007C5D0C">
            <w:pPr>
              <w:rPr>
                <w:rFonts w:ascii="Times New Roman" w:hAnsi="Times New Roman" w:cs="Times New Roman"/>
                <w:sz w:val="16"/>
                <w:szCs w:val="16"/>
                <w:lang w:val="en-GB"/>
              </w:rPr>
            </w:pPr>
          </w:p>
        </w:tc>
        <w:tc>
          <w:tcPr>
            <w:tcW w:w="1157" w:type="dxa"/>
          </w:tcPr>
          <w:p w14:paraId="434CC32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Chi-square</w:t>
            </w:r>
          </w:p>
        </w:tc>
        <w:tc>
          <w:tcPr>
            <w:tcW w:w="1381" w:type="dxa"/>
          </w:tcPr>
          <w:p w14:paraId="72E8C25B"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6675068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Correct guesses per group: </w:t>
            </w:r>
          </w:p>
          <w:p w14:paraId="32896C33"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18 (66.7%)</w:t>
            </w:r>
          </w:p>
          <w:p w14:paraId="5D08A89B"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Sham (“standard”): 17 (63%)</w:t>
            </w:r>
          </w:p>
          <w:p w14:paraId="30393879" w14:textId="77777777" w:rsidR="007C5D0C" w:rsidRPr="007C5D0C" w:rsidRDefault="007C5D0C" w:rsidP="007C5D0C">
            <w:pPr>
              <w:rPr>
                <w:rFonts w:ascii="Times New Roman" w:hAnsi="Times New Roman" w:cs="Times New Roman"/>
                <w:sz w:val="16"/>
                <w:szCs w:val="16"/>
                <w:lang w:val="en-GB"/>
              </w:rPr>
            </w:pPr>
          </w:p>
          <w:p w14:paraId="1E383E98"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Incorrect guesses: </w:t>
            </w:r>
          </w:p>
          <w:p w14:paraId="6EC60F61"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9 (33.3%)</w:t>
            </w:r>
          </w:p>
          <w:p w14:paraId="3F48E4FD" w14:textId="77777777" w:rsidR="007C5D0C" w:rsidRPr="007C5D0C" w:rsidRDefault="007C5D0C" w:rsidP="007C5D0C">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Sham (“standard”): 10 (37%)</w:t>
            </w:r>
          </w:p>
          <w:p w14:paraId="6A859559"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w:t>
            </w:r>
          </w:p>
          <w:p w14:paraId="21BF7690"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Significant group-related differences were observed in perception of group assignment immediately following the first intervention, χ² (2, n = 81) = 10.02,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 .01 </w:t>
            </w:r>
          </w:p>
          <w:p w14:paraId="4934361F" w14:textId="77777777" w:rsidR="007C5D0C" w:rsidRPr="007C5D0C" w:rsidRDefault="007C5D0C" w:rsidP="007C5D0C">
            <w:pPr>
              <w:rPr>
                <w:rFonts w:ascii="Times New Roman" w:hAnsi="Times New Roman" w:cs="Times New Roman"/>
                <w:sz w:val="16"/>
                <w:szCs w:val="16"/>
                <w:lang w:val="en-GB"/>
              </w:rPr>
            </w:pPr>
          </w:p>
          <w:p w14:paraId="730D2BDC"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“More participants receiving the standard placebo SMT believed they received a placebo than did </w:t>
            </w:r>
            <w:r w:rsidRPr="007C5D0C">
              <w:rPr>
                <w:rFonts w:ascii="Times New Roman" w:hAnsi="Times New Roman" w:cs="Times New Roman"/>
                <w:sz w:val="16"/>
                <w:szCs w:val="16"/>
                <w:lang w:val="en-GB"/>
              </w:rPr>
              <w:lastRenderedPageBreak/>
              <w:t>those receiving spinal manipulation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 .03) or the enhanced placebo SMT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&lt; .01).”</w:t>
            </w:r>
          </w:p>
        </w:tc>
        <w:tc>
          <w:tcPr>
            <w:tcW w:w="1116" w:type="dxa"/>
            <w:vAlign w:val="center"/>
          </w:tcPr>
          <w:p w14:paraId="5B5886A3"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N</w:t>
            </w:r>
          </w:p>
        </w:tc>
        <w:tc>
          <w:tcPr>
            <w:tcW w:w="1016" w:type="dxa"/>
            <w:vAlign w:val="center"/>
          </w:tcPr>
          <w:p w14:paraId="6E3214D2" w14:textId="29207DA9"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0.33</w:t>
            </w:r>
            <w:ins w:id="24" w:author="Hohenschurz-Schmidt, David" w:date="2022-04-29T14:31:00Z">
              <w:r w:rsidR="00610D8F">
                <w:rPr>
                  <w:rFonts w:ascii="Times New Roman" w:hAnsi="Times New Roman" w:cs="Times New Roman"/>
                  <w:sz w:val="16"/>
                  <w:szCs w:val="16"/>
                  <w:lang w:val="en-GB"/>
                </w:rPr>
                <w:t xml:space="preserve"> (</w:t>
              </w:r>
              <w:r w:rsidR="0038720D">
                <w:rPr>
                  <w:rFonts w:ascii="Times New Roman" w:hAnsi="Times New Roman" w:cs="Times New Roman"/>
                  <w:sz w:val="16"/>
                  <w:szCs w:val="16"/>
                  <w:lang w:val="en-GB"/>
                </w:rPr>
                <w:t>-0.02 - 0.</w:t>
              </w:r>
            </w:ins>
            <w:ins w:id="25" w:author="Hohenschurz-Schmidt, David" w:date="2022-04-29T14:52:00Z">
              <w:r w:rsidR="0003676E">
                <w:rPr>
                  <w:rFonts w:ascii="Times New Roman" w:hAnsi="Times New Roman" w:cs="Times New Roman"/>
                  <w:sz w:val="16"/>
                  <w:szCs w:val="16"/>
                  <w:lang w:val="en-GB"/>
                </w:rPr>
                <w:t>68</w:t>
              </w:r>
            </w:ins>
            <w:ins w:id="26" w:author="Hohenschurz-Schmidt, David" w:date="2022-04-29T14:31:00Z">
              <w:r w:rsidR="0038720D">
                <w:rPr>
                  <w:rFonts w:ascii="Times New Roman" w:hAnsi="Times New Roman" w:cs="Times New Roman"/>
                  <w:sz w:val="16"/>
                  <w:szCs w:val="16"/>
                  <w:lang w:val="en-GB"/>
                </w:rPr>
                <w:t>)</w:t>
              </w:r>
            </w:ins>
          </w:p>
          <w:p w14:paraId="1255B4ED" w14:textId="393C45C9"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0.26</w:t>
            </w:r>
            <w:ins w:id="27" w:author="Hohenschurz-Schmidt, David" w:date="2022-04-29T14:31:00Z">
              <w:r w:rsidR="0038720D">
                <w:rPr>
                  <w:rFonts w:ascii="Times New Roman" w:hAnsi="Times New Roman" w:cs="Times New Roman"/>
                  <w:sz w:val="16"/>
                  <w:szCs w:val="16"/>
                  <w:lang w:val="en-GB"/>
                </w:rPr>
                <w:t xml:space="preserve"> (-0.11- 0.6</w:t>
              </w:r>
              <w:r w:rsidR="0087645E">
                <w:rPr>
                  <w:rFonts w:ascii="Times New Roman" w:hAnsi="Times New Roman" w:cs="Times New Roman"/>
                  <w:sz w:val="16"/>
                  <w:szCs w:val="16"/>
                  <w:lang w:val="en-GB"/>
                </w:rPr>
                <w:t>2)</w:t>
              </w:r>
            </w:ins>
          </w:p>
          <w:p w14:paraId="7D0AACA7" w14:textId="77777777" w:rsidR="007C5D0C" w:rsidRPr="007C5D0C" w:rsidRDefault="007C5D0C" w:rsidP="007C5D0C">
            <w:pPr>
              <w:jc w:val="center"/>
              <w:rPr>
                <w:rFonts w:ascii="Times New Roman" w:hAnsi="Times New Roman" w:cs="Times New Roman"/>
                <w:sz w:val="16"/>
                <w:szCs w:val="16"/>
                <w:lang w:val="en-GB"/>
              </w:rPr>
            </w:pPr>
          </w:p>
        </w:tc>
        <w:tc>
          <w:tcPr>
            <w:tcW w:w="950" w:type="dxa"/>
            <w:vAlign w:val="center"/>
          </w:tcPr>
          <w:p w14:paraId="1D8E8A97" w14:textId="008907EC"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3.23</w:t>
            </w:r>
            <w:ins w:id="28" w:author="Hohenschurz-Schmidt, David" w:date="2022-04-29T14:31:00Z">
              <w:r w:rsidR="0087645E">
                <w:rPr>
                  <w:rFonts w:ascii="Times New Roman" w:hAnsi="Times New Roman" w:cs="Times New Roman"/>
                  <w:sz w:val="16"/>
                  <w:szCs w:val="16"/>
                  <w:lang w:val="en-GB"/>
                </w:rPr>
                <w:t xml:space="preserve"> (0.18)</w:t>
              </w:r>
            </w:ins>
          </w:p>
        </w:tc>
      </w:tr>
      <w:tr w:rsidR="007C5D0C" w:rsidRPr="007C5D0C" w14:paraId="54E83ADC" w14:textId="77777777" w:rsidTr="0034765A">
        <w:tc>
          <w:tcPr>
            <w:tcW w:w="1154" w:type="dxa"/>
          </w:tcPr>
          <w:p w14:paraId="1F134B72"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Bialosky, 2014 </w:t>
            </w:r>
          </w:p>
          <w:p w14:paraId="42421AA0"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(same trial, “enhanced” placebo control)</w:t>
            </w:r>
          </w:p>
        </w:tc>
        <w:tc>
          <w:tcPr>
            <w:tcW w:w="1227" w:type="dxa"/>
          </w:tcPr>
          <w:p w14:paraId="7D04358D"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Manual Therapy (with spinal manipulation), simple </w:t>
            </w:r>
          </w:p>
        </w:tc>
        <w:tc>
          <w:tcPr>
            <w:tcW w:w="1283" w:type="dxa"/>
          </w:tcPr>
          <w:p w14:paraId="258762BA"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3861" w:type="dxa"/>
            <w:gridSpan w:val="3"/>
            <w:vAlign w:val="center"/>
          </w:tcPr>
          <w:p w14:paraId="55E340D3"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As above</w:t>
            </w:r>
          </w:p>
        </w:tc>
        <w:tc>
          <w:tcPr>
            <w:tcW w:w="2343" w:type="dxa"/>
            <w:vAlign w:val="center"/>
          </w:tcPr>
          <w:p w14:paraId="0A3AD4E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Correct guesses per group: </w:t>
            </w:r>
          </w:p>
          <w:p w14:paraId="0E05FA6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18 (66.7%)</w:t>
            </w:r>
          </w:p>
          <w:p w14:paraId="1665325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Sham 2 (“enhanced”): 6 (22.2%)</w:t>
            </w:r>
          </w:p>
          <w:p w14:paraId="434A02E9" w14:textId="77777777" w:rsidR="007C5D0C" w:rsidRPr="007C5D0C" w:rsidRDefault="007C5D0C" w:rsidP="007C5D0C">
            <w:pPr>
              <w:rPr>
                <w:rFonts w:ascii="Times New Roman" w:hAnsi="Times New Roman" w:cs="Times New Roman"/>
                <w:sz w:val="16"/>
                <w:szCs w:val="16"/>
                <w:lang w:val="en-GB"/>
              </w:rPr>
            </w:pPr>
          </w:p>
          <w:p w14:paraId="095E786B"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Incorrect guesses: </w:t>
            </w:r>
          </w:p>
          <w:p w14:paraId="083E5733"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9 (33.3%)</w:t>
            </w:r>
          </w:p>
          <w:p w14:paraId="5AA3E717"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highlight w:val="yellow"/>
                <w:lang w:val="en-GB"/>
              </w:rPr>
              <w:t>Sham 2 (“enhanced”): 21 (77.8%)</w:t>
            </w:r>
          </w:p>
        </w:tc>
        <w:tc>
          <w:tcPr>
            <w:tcW w:w="1116" w:type="dxa"/>
            <w:vAlign w:val="center"/>
          </w:tcPr>
          <w:p w14:paraId="5CE53399"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5FF9510B" w14:textId="1806B91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0.33</w:t>
            </w:r>
            <w:ins w:id="29" w:author="Hohenschurz-Schmidt, David" w:date="2022-04-29T14:33:00Z">
              <w:r w:rsidR="007B57D0">
                <w:rPr>
                  <w:rFonts w:ascii="Times New Roman" w:hAnsi="Times New Roman" w:cs="Times New Roman"/>
                  <w:sz w:val="16"/>
                  <w:szCs w:val="16"/>
                  <w:lang w:val="en-GB"/>
                </w:rPr>
                <w:t xml:space="preserve"> (</w:t>
              </w:r>
              <w:r w:rsidR="002675E5">
                <w:rPr>
                  <w:rFonts w:ascii="Times New Roman" w:hAnsi="Times New Roman" w:cs="Times New Roman"/>
                  <w:sz w:val="16"/>
                  <w:szCs w:val="16"/>
                  <w:lang w:val="en-GB"/>
                </w:rPr>
                <w:t>-0.</w:t>
              </w:r>
            </w:ins>
            <w:ins w:id="30" w:author="Hohenschurz-Schmidt, David" w:date="2022-04-29T14:34:00Z">
              <w:r w:rsidR="002675E5">
                <w:rPr>
                  <w:rFonts w:ascii="Times New Roman" w:hAnsi="Times New Roman" w:cs="Times New Roman"/>
                  <w:sz w:val="16"/>
                  <w:szCs w:val="16"/>
                  <w:lang w:val="en-GB"/>
                </w:rPr>
                <w:t xml:space="preserve">02 </w:t>
              </w:r>
            </w:ins>
            <w:ins w:id="31" w:author="Hohenschurz-Schmidt, David" w:date="2022-04-29T14:53:00Z">
              <w:r w:rsidR="0003676E">
                <w:rPr>
                  <w:rFonts w:ascii="Times New Roman" w:hAnsi="Times New Roman" w:cs="Times New Roman"/>
                  <w:sz w:val="16"/>
                  <w:szCs w:val="16"/>
                  <w:lang w:val="en-GB"/>
                </w:rPr>
                <w:t>–</w:t>
              </w:r>
            </w:ins>
            <w:ins w:id="32" w:author="Hohenschurz-Schmidt, David" w:date="2022-04-29T14:34:00Z">
              <w:r w:rsidR="002675E5">
                <w:rPr>
                  <w:rFonts w:ascii="Times New Roman" w:hAnsi="Times New Roman" w:cs="Times New Roman"/>
                  <w:sz w:val="16"/>
                  <w:szCs w:val="16"/>
                  <w:lang w:val="en-GB"/>
                </w:rPr>
                <w:t xml:space="preserve"> </w:t>
              </w:r>
            </w:ins>
            <w:ins w:id="33" w:author="Hohenschurz-Schmidt, David" w:date="2022-04-29T14:53:00Z">
              <w:r w:rsidR="0003676E">
                <w:rPr>
                  <w:rFonts w:ascii="Times New Roman" w:hAnsi="Times New Roman" w:cs="Times New Roman"/>
                  <w:sz w:val="16"/>
                  <w:szCs w:val="16"/>
                  <w:lang w:val="en-GB"/>
                </w:rPr>
                <w:t>0.68</w:t>
              </w:r>
            </w:ins>
            <w:ins w:id="34" w:author="Hohenschurz-Schmidt, David" w:date="2022-04-29T14:34:00Z">
              <w:r w:rsidR="002675E5">
                <w:rPr>
                  <w:rFonts w:ascii="Times New Roman" w:hAnsi="Times New Roman" w:cs="Times New Roman"/>
                  <w:sz w:val="16"/>
                  <w:szCs w:val="16"/>
                  <w:lang w:val="en-GB"/>
                </w:rPr>
                <w:t>)</w:t>
              </w:r>
            </w:ins>
          </w:p>
          <w:p w14:paraId="7AA6F260" w14:textId="3518B054"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-0.56</w:t>
            </w:r>
            <w:ins w:id="35" w:author="Hohenschurz-Schmidt, David" w:date="2022-04-29T14:34:00Z">
              <w:r w:rsidR="002675E5">
                <w:rPr>
                  <w:rFonts w:ascii="Times New Roman" w:hAnsi="Times New Roman" w:cs="Times New Roman"/>
                  <w:sz w:val="16"/>
                  <w:szCs w:val="16"/>
                  <w:lang w:val="en-GB"/>
                </w:rPr>
                <w:t xml:space="preserve"> (-0.87 - -0.24)</w:t>
              </w:r>
            </w:ins>
          </w:p>
          <w:p w14:paraId="71AD55D7" w14:textId="77777777" w:rsidR="007C5D0C" w:rsidRPr="007C5D0C" w:rsidRDefault="007C5D0C" w:rsidP="007C5D0C">
            <w:pPr>
              <w:jc w:val="center"/>
              <w:rPr>
                <w:rFonts w:ascii="Times New Roman" w:hAnsi="Times New Roman" w:cs="Times New Roman"/>
                <w:sz w:val="16"/>
                <w:szCs w:val="16"/>
                <w:lang w:val="en-GB"/>
              </w:rPr>
            </w:pPr>
          </w:p>
        </w:tc>
        <w:tc>
          <w:tcPr>
            <w:tcW w:w="950" w:type="dxa"/>
            <w:vAlign w:val="center"/>
          </w:tcPr>
          <w:p w14:paraId="21C31ACF" w14:textId="2AD12DCA"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-1.30</w:t>
            </w:r>
            <w:ins w:id="36" w:author="Hohenschurz-Schmidt, David" w:date="2022-04-29T14:34:00Z">
              <w:r w:rsidR="002675E5">
                <w:rPr>
                  <w:rFonts w:ascii="Times New Roman" w:hAnsi="Times New Roman" w:cs="Times New Roman"/>
                  <w:sz w:val="16"/>
                  <w:szCs w:val="16"/>
                  <w:lang w:val="en-GB"/>
                </w:rPr>
                <w:t xml:space="preserve"> (</w:t>
              </w:r>
              <w:r w:rsidR="002224C8">
                <w:rPr>
                  <w:rFonts w:ascii="Times New Roman" w:hAnsi="Times New Roman" w:cs="Times New Roman"/>
                  <w:sz w:val="16"/>
                  <w:szCs w:val="16"/>
                  <w:lang w:val="en-GB"/>
                </w:rPr>
                <w:t>0.17)</w:t>
              </w:r>
            </w:ins>
          </w:p>
        </w:tc>
      </w:tr>
      <w:tr w:rsidR="007C5D0C" w:rsidRPr="007C5D0C" w14:paraId="6C14F09A" w14:textId="77777777" w:rsidTr="0034765A">
        <w:tc>
          <w:tcPr>
            <w:tcW w:w="1154" w:type="dxa"/>
          </w:tcPr>
          <w:p w14:paraId="6C26E49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Bliddal, 2014</w:t>
            </w:r>
          </w:p>
        </w:tc>
        <w:tc>
          <w:tcPr>
            <w:tcW w:w="1227" w:type="dxa"/>
          </w:tcPr>
          <w:p w14:paraId="2B1C2017"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Spiritual / energetic healing, complex </w:t>
            </w:r>
          </w:p>
        </w:tc>
        <w:tc>
          <w:tcPr>
            <w:tcW w:w="1283" w:type="dxa"/>
          </w:tcPr>
          <w:p w14:paraId="7107E4D9"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Simulated hands-off manoeuvre (actor)</w:t>
            </w:r>
          </w:p>
        </w:tc>
        <w:tc>
          <w:tcPr>
            <w:tcW w:w="1323" w:type="dxa"/>
          </w:tcPr>
          <w:p w14:paraId="56E35882"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6AC760D8" w14:textId="77777777" w:rsidR="007C5D0C" w:rsidRPr="007C5D0C" w:rsidRDefault="007C5D0C" w:rsidP="007C5D0C">
            <w:pPr>
              <w:rPr>
                <w:rFonts w:ascii="Times New Roman" w:hAnsi="Times New Roman" w:cs="Times New Roman"/>
                <w:sz w:val="16"/>
                <w:szCs w:val="16"/>
                <w:lang w:val="en-GB"/>
              </w:rPr>
            </w:pPr>
          </w:p>
          <w:p w14:paraId="7DDB34B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Rating expected treatment efficacy </w:t>
            </w:r>
          </w:p>
        </w:tc>
        <w:tc>
          <w:tcPr>
            <w:tcW w:w="1157" w:type="dxa"/>
          </w:tcPr>
          <w:p w14:paraId="5D81CF81"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Difference between groups (t-test)</w:t>
            </w:r>
          </w:p>
        </w:tc>
        <w:tc>
          <w:tcPr>
            <w:tcW w:w="1381" w:type="dxa"/>
          </w:tcPr>
          <w:p w14:paraId="58027A47"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7219DDA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Responses to "Do you think you were treated by the healer (active)? Ratings 0-100 (No-Yes), Median (IQR):</w:t>
            </w:r>
          </w:p>
          <w:p w14:paraId="6558D356" w14:textId="77777777" w:rsidR="007C5D0C" w:rsidRPr="007C5D0C" w:rsidRDefault="007C5D0C" w:rsidP="007C5D0C">
            <w:pPr>
              <w:rPr>
                <w:rFonts w:ascii="Times New Roman" w:hAnsi="Times New Roman" w:cs="Times New Roman"/>
                <w:sz w:val="16"/>
                <w:szCs w:val="16"/>
                <w:lang w:val="en-GB"/>
              </w:rPr>
            </w:pPr>
          </w:p>
          <w:p w14:paraId="1BB086B3"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2.0 (0-46)</w:t>
            </w:r>
          </w:p>
          <w:p w14:paraId="5E2C4F8D"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Sham: 15.5 (2-35)</w:t>
            </w:r>
          </w:p>
          <w:p w14:paraId="64F4BBD9" w14:textId="77777777" w:rsidR="007C5D0C" w:rsidRPr="007C5D0C" w:rsidRDefault="007C5D0C" w:rsidP="007C5D0C">
            <w:pPr>
              <w:rPr>
                <w:rFonts w:ascii="Times New Roman" w:hAnsi="Times New Roman" w:cs="Times New Roman"/>
                <w:sz w:val="16"/>
                <w:szCs w:val="16"/>
                <w:lang w:val="en-GB"/>
              </w:rPr>
            </w:pPr>
          </w:p>
          <w:p w14:paraId="1BD755B1"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“No significant differences between groups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 0.176)”</w:t>
            </w:r>
          </w:p>
        </w:tc>
        <w:tc>
          <w:tcPr>
            <w:tcW w:w="1116" w:type="dxa"/>
            <w:vAlign w:val="center"/>
          </w:tcPr>
          <w:p w14:paraId="2EFF2352"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0CFAC73A"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0BB9A5A9" w14:textId="77777777" w:rsidR="007C5D0C" w:rsidRPr="007C5D0C" w:rsidRDefault="007C5D0C" w:rsidP="007C5D0C">
            <w:pPr>
              <w:jc w:val="center"/>
              <w:rPr>
                <w:rFonts w:ascii="Times New Roman" w:hAnsi="Times New Roman" w:cs="Times New Roman"/>
                <w:sz w:val="16"/>
                <w:szCs w:val="16"/>
                <w:lang w:val="en-GB"/>
              </w:rPr>
            </w:pPr>
          </w:p>
        </w:tc>
      </w:tr>
      <w:tr w:rsidR="007C5D0C" w:rsidRPr="007C5D0C" w14:paraId="36564F39" w14:textId="77777777" w:rsidTr="0034765A">
        <w:tc>
          <w:tcPr>
            <w:tcW w:w="1154" w:type="dxa"/>
          </w:tcPr>
          <w:p w14:paraId="7A5F243A"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Cerritelli, 2015</w:t>
            </w:r>
          </w:p>
        </w:tc>
        <w:tc>
          <w:tcPr>
            <w:tcW w:w="1227" w:type="dxa"/>
          </w:tcPr>
          <w:p w14:paraId="2EFDAEA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Craniosacral Therapy, simple </w:t>
            </w:r>
          </w:p>
        </w:tc>
        <w:tc>
          <w:tcPr>
            <w:tcW w:w="1283" w:type="dxa"/>
          </w:tcPr>
          <w:p w14:paraId="5521C73B"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0BE513BB"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6E32929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Descriptive</w:t>
            </w:r>
          </w:p>
          <w:p w14:paraId="252FC59D" w14:textId="77777777" w:rsidR="007C5D0C" w:rsidRPr="007C5D0C" w:rsidRDefault="007C5D0C" w:rsidP="007C5D0C">
            <w:pPr>
              <w:rPr>
                <w:rFonts w:ascii="Times New Roman" w:hAnsi="Times New Roman" w:cs="Times New Roman"/>
                <w:sz w:val="16"/>
                <w:szCs w:val="16"/>
                <w:lang w:val="en-GB"/>
              </w:rPr>
            </w:pPr>
          </w:p>
        </w:tc>
        <w:tc>
          <w:tcPr>
            <w:tcW w:w="1381" w:type="dxa"/>
          </w:tcPr>
          <w:p w14:paraId="34BCE896"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Unclear</w:t>
            </w:r>
          </w:p>
        </w:tc>
        <w:tc>
          <w:tcPr>
            <w:tcW w:w="2343" w:type="dxa"/>
          </w:tcPr>
          <w:p w14:paraId="4E33801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Correct guesses: </w:t>
            </w:r>
          </w:p>
          <w:p w14:paraId="28C58B4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Sham: 0%</w:t>
            </w:r>
          </w:p>
          <w:p w14:paraId="3D7E1BD5" w14:textId="77777777" w:rsidR="007C5D0C" w:rsidRPr="007C5D0C" w:rsidRDefault="007C5D0C" w:rsidP="007C5D0C">
            <w:pPr>
              <w:rPr>
                <w:rFonts w:ascii="Times New Roman" w:hAnsi="Times New Roman" w:cs="Times New Roman"/>
                <w:sz w:val="16"/>
                <w:szCs w:val="16"/>
                <w:lang w:val="en-GB"/>
              </w:rPr>
            </w:pPr>
          </w:p>
          <w:p w14:paraId="29FE94D2"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(no further detail reported)</w:t>
            </w:r>
          </w:p>
          <w:p w14:paraId="269FF8FC" w14:textId="77777777" w:rsidR="007C5D0C" w:rsidRPr="007C5D0C" w:rsidRDefault="007C5D0C" w:rsidP="007C5D0C">
            <w:pPr>
              <w:rPr>
                <w:rFonts w:ascii="Times New Roman" w:hAnsi="Times New Roman" w:cs="Times New Roman"/>
                <w:sz w:val="16"/>
                <w:szCs w:val="16"/>
                <w:lang w:val="en-GB"/>
              </w:rPr>
            </w:pPr>
          </w:p>
          <w:p w14:paraId="621F93F7"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Incorrect guesses or “Don’t know”:</w:t>
            </w:r>
          </w:p>
          <w:p w14:paraId="707C6250"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highlight w:val="yellow"/>
                <w:lang w:val="en-GB"/>
              </w:rPr>
              <w:t>Sham: 100%</w:t>
            </w:r>
          </w:p>
        </w:tc>
        <w:tc>
          <w:tcPr>
            <w:tcW w:w="1116" w:type="dxa"/>
            <w:vAlign w:val="center"/>
          </w:tcPr>
          <w:p w14:paraId="6ED4935E"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6C26642C"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17DDE2E6" w14:textId="77777777" w:rsidR="007C5D0C" w:rsidRPr="007C5D0C" w:rsidRDefault="007C5D0C" w:rsidP="007C5D0C">
            <w:pPr>
              <w:jc w:val="center"/>
              <w:rPr>
                <w:rFonts w:ascii="Times New Roman" w:hAnsi="Times New Roman" w:cs="Times New Roman"/>
                <w:sz w:val="16"/>
                <w:szCs w:val="16"/>
                <w:lang w:val="en-GB"/>
              </w:rPr>
            </w:pPr>
          </w:p>
        </w:tc>
      </w:tr>
      <w:tr w:rsidR="007C5D0C" w:rsidRPr="007C5D0C" w14:paraId="3F32B695" w14:textId="77777777" w:rsidTr="0034765A">
        <w:tc>
          <w:tcPr>
            <w:tcW w:w="1154" w:type="dxa"/>
          </w:tcPr>
          <w:p w14:paraId="282A03F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Chaibi, 2017 (migraine trial)</w:t>
            </w:r>
          </w:p>
        </w:tc>
        <w:tc>
          <w:tcPr>
            <w:tcW w:w="1227" w:type="dxa"/>
          </w:tcPr>
          <w:p w14:paraId="6EE7E948"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Manual Therapy (with spinal manipulation), simple </w:t>
            </w:r>
          </w:p>
        </w:tc>
        <w:tc>
          <w:tcPr>
            <w:tcW w:w="1283" w:type="dxa"/>
          </w:tcPr>
          <w:p w14:paraId="51ED705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1CFB4C6A"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Certainty rating (of real treatment received)</w:t>
            </w:r>
          </w:p>
        </w:tc>
        <w:tc>
          <w:tcPr>
            <w:tcW w:w="1157" w:type="dxa"/>
          </w:tcPr>
          <w:p w14:paraId="6FAF48A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Odds ratio</w:t>
            </w:r>
          </w:p>
        </w:tc>
        <w:tc>
          <w:tcPr>
            <w:tcW w:w="1381" w:type="dxa"/>
          </w:tcPr>
          <w:p w14:paraId="32845B09"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Expecting more than 50% per group to assume having received the active treatment</w:t>
            </w:r>
          </w:p>
        </w:tc>
        <w:tc>
          <w:tcPr>
            <w:tcW w:w="2343" w:type="dxa"/>
          </w:tcPr>
          <w:p w14:paraId="1AA52CA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4DAFE2D5" w14:textId="77777777" w:rsidR="007C5D0C" w:rsidRPr="007C5D0C" w:rsidRDefault="007C5D0C" w:rsidP="007C5D0C">
            <w:pPr>
              <w:rPr>
                <w:rFonts w:ascii="Times New Roman" w:hAnsi="Times New Roman" w:cs="Times New Roman"/>
                <w:sz w:val="16"/>
                <w:szCs w:val="16"/>
                <w:lang w:val="en-GB"/>
              </w:rPr>
            </w:pPr>
          </w:p>
          <w:p w14:paraId="6F9DD420"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&gt;80%</w:t>
            </w:r>
          </w:p>
          <w:p w14:paraId="14DFCC29" w14:textId="77777777" w:rsidR="007C5D0C" w:rsidRPr="007C5D0C" w:rsidRDefault="007C5D0C" w:rsidP="007C5D0C">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Sham: &gt;80%</w:t>
            </w:r>
          </w:p>
          <w:p w14:paraId="68A7F02C" w14:textId="77777777" w:rsidR="007C5D0C" w:rsidRPr="007C5D0C" w:rsidRDefault="007C5D0C" w:rsidP="007C5D0C">
            <w:pPr>
              <w:rPr>
                <w:rFonts w:ascii="Times New Roman" w:hAnsi="Times New Roman" w:cs="Times New Roman"/>
                <w:sz w:val="16"/>
                <w:szCs w:val="16"/>
                <w:lang w:val="en-GB"/>
              </w:rPr>
            </w:pPr>
          </w:p>
          <w:p w14:paraId="0DB5B96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After each of the 12 intervention sessions. </w:t>
            </w:r>
          </w:p>
          <w:p w14:paraId="0F976497" w14:textId="77777777" w:rsidR="007C5D0C" w:rsidRPr="007C5D0C" w:rsidRDefault="007C5D0C" w:rsidP="007C5D0C">
            <w:pPr>
              <w:rPr>
                <w:rFonts w:ascii="Times New Roman" w:hAnsi="Times New Roman" w:cs="Times New Roman"/>
                <w:sz w:val="16"/>
                <w:szCs w:val="16"/>
                <w:lang w:val="en-GB"/>
              </w:rPr>
            </w:pPr>
          </w:p>
          <w:p w14:paraId="3DFAAE1A"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“Odds ratio for believing that active treatment was received: &gt;10 at all treatment sessions in both groups (all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&lt; 0.001)”</w:t>
            </w:r>
          </w:p>
        </w:tc>
        <w:tc>
          <w:tcPr>
            <w:tcW w:w="1116" w:type="dxa"/>
            <w:vAlign w:val="center"/>
          </w:tcPr>
          <w:p w14:paraId="54F5EC97"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79825231"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NA </w:t>
            </w:r>
          </w:p>
        </w:tc>
        <w:tc>
          <w:tcPr>
            <w:tcW w:w="950" w:type="dxa"/>
            <w:vAlign w:val="center"/>
          </w:tcPr>
          <w:p w14:paraId="17980CE0" w14:textId="77777777" w:rsidR="007C5D0C" w:rsidRPr="007C5D0C" w:rsidRDefault="007C5D0C" w:rsidP="007C5D0C">
            <w:pPr>
              <w:jc w:val="center"/>
              <w:rPr>
                <w:rFonts w:ascii="Times New Roman" w:hAnsi="Times New Roman" w:cs="Times New Roman"/>
                <w:sz w:val="16"/>
                <w:szCs w:val="16"/>
                <w:lang w:val="en-GB"/>
              </w:rPr>
            </w:pPr>
          </w:p>
        </w:tc>
      </w:tr>
      <w:tr w:rsidR="007C5D0C" w:rsidRPr="007C5D0C" w14:paraId="40ADC49D" w14:textId="77777777" w:rsidTr="0034765A">
        <w:tc>
          <w:tcPr>
            <w:tcW w:w="1154" w:type="dxa"/>
          </w:tcPr>
          <w:p w14:paraId="1793375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Chen, 2008</w:t>
            </w:r>
          </w:p>
        </w:tc>
        <w:tc>
          <w:tcPr>
            <w:tcW w:w="1227" w:type="dxa"/>
          </w:tcPr>
          <w:p w14:paraId="05BFBE56"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Other Manual Therapy, complex </w:t>
            </w:r>
          </w:p>
        </w:tc>
        <w:tc>
          <w:tcPr>
            <w:tcW w:w="1283" w:type="dxa"/>
          </w:tcPr>
          <w:p w14:paraId="27F58AA9"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11D54FB0"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3F5EC1B1" w14:textId="77777777" w:rsidR="007C5D0C" w:rsidRPr="007C5D0C" w:rsidRDefault="007C5D0C" w:rsidP="007C5D0C">
            <w:pPr>
              <w:rPr>
                <w:rFonts w:ascii="Times New Roman" w:hAnsi="Times New Roman" w:cs="Times New Roman"/>
                <w:sz w:val="16"/>
                <w:szCs w:val="16"/>
                <w:lang w:val="en-GB"/>
              </w:rPr>
            </w:pPr>
          </w:p>
          <w:p w14:paraId="31398A5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 xml:space="preserve">rating expected treatment efficacy </w:t>
            </w:r>
          </w:p>
        </w:tc>
        <w:tc>
          <w:tcPr>
            <w:tcW w:w="1157" w:type="dxa"/>
          </w:tcPr>
          <w:p w14:paraId="077C88F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Difference between groups (t-test)</w:t>
            </w:r>
          </w:p>
        </w:tc>
        <w:tc>
          <w:tcPr>
            <w:tcW w:w="1381" w:type="dxa"/>
          </w:tcPr>
          <w:p w14:paraId="4FA02EE5"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4F33F0FD"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16B10609" w14:textId="77777777" w:rsidR="007C5D0C" w:rsidRPr="007C5D0C" w:rsidRDefault="007C5D0C" w:rsidP="007C5D0C">
            <w:pPr>
              <w:rPr>
                <w:rFonts w:ascii="Times New Roman" w:hAnsi="Times New Roman" w:cs="Times New Roman"/>
                <w:sz w:val="16"/>
                <w:szCs w:val="16"/>
                <w:lang w:val="en-GB"/>
              </w:rPr>
            </w:pPr>
          </w:p>
          <w:p w14:paraId="20413ED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Active (provider 1): 47% </w:t>
            </w:r>
          </w:p>
          <w:p w14:paraId="02159BF3"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 xml:space="preserve">Active (provider 2): 91% </w:t>
            </w:r>
          </w:p>
          <w:p w14:paraId="120C6FD4" w14:textId="77777777" w:rsidR="007C5D0C" w:rsidRPr="007C5D0C" w:rsidRDefault="007C5D0C" w:rsidP="007C5D0C">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 xml:space="preserve">Sham (actor): 45% </w:t>
            </w:r>
          </w:p>
          <w:p w14:paraId="022AD47D"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(rest answered “not sure”)</w:t>
            </w:r>
          </w:p>
          <w:p w14:paraId="402679EE" w14:textId="77777777" w:rsidR="007C5D0C" w:rsidRPr="007C5D0C" w:rsidRDefault="007C5D0C" w:rsidP="007C5D0C">
            <w:pPr>
              <w:rPr>
                <w:rFonts w:ascii="Times New Roman" w:hAnsi="Times New Roman" w:cs="Times New Roman"/>
                <w:sz w:val="16"/>
                <w:szCs w:val="16"/>
                <w:lang w:val="en-GB"/>
              </w:rPr>
            </w:pPr>
          </w:p>
          <w:p w14:paraId="1F2073FC"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“More subjects treated by provider 2 guessed they were being treated by a real healer than other two groups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 0.04).”</w:t>
            </w:r>
          </w:p>
        </w:tc>
        <w:tc>
          <w:tcPr>
            <w:tcW w:w="1116" w:type="dxa"/>
            <w:vAlign w:val="center"/>
          </w:tcPr>
          <w:p w14:paraId="3B0E50D5"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Y</w:t>
            </w:r>
          </w:p>
        </w:tc>
        <w:tc>
          <w:tcPr>
            <w:tcW w:w="1016" w:type="dxa"/>
            <w:vAlign w:val="center"/>
          </w:tcPr>
          <w:p w14:paraId="2F3FBD64"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3B518024" w14:textId="77777777" w:rsidR="007C5D0C" w:rsidRPr="007C5D0C" w:rsidRDefault="007C5D0C" w:rsidP="007C5D0C">
            <w:pPr>
              <w:jc w:val="center"/>
              <w:rPr>
                <w:rFonts w:ascii="Times New Roman" w:hAnsi="Times New Roman" w:cs="Times New Roman"/>
                <w:sz w:val="16"/>
                <w:szCs w:val="16"/>
                <w:lang w:val="en-GB"/>
              </w:rPr>
            </w:pPr>
          </w:p>
        </w:tc>
      </w:tr>
      <w:tr w:rsidR="007C5D0C" w:rsidRPr="007C5D0C" w14:paraId="7020B874" w14:textId="77777777" w:rsidTr="0034765A">
        <w:tc>
          <w:tcPr>
            <w:tcW w:w="1154" w:type="dxa"/>
          </w:tcPr>
          <w:p w14:paraId="655C8536"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Costa, 2009</w:t>
            </w:r>
          </w:p>
        </w:tc>
        <w:tc>
          <w:tcPr>
            <w:tcW w:w="1227" w:type="dxa"/>
          </w:tcPr>
          <w:p w14:paraId="296F621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Physiotherapy / Rehabilitation, complex  </w:t>
            </w:r>
          </w:p>
        </w:tc>
        <w:tc>
          <w:tcPr>
            <w:tcW w:w="1283" w:type="dxa"/>
          </w:tcPr>
          <w:p w14:paraId="31125D9A"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Disabled device </w:t>
            </w:r>
          </w:p>
        </w:tc>
        <w:tc>
          <w:tcPr>
            <w:tcW w:w="1323" w:type="dxa"/>
          </w:tcPr>
          <w:p w14:paraId="289DA999"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4380257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Descriptive</w:t>
            </w:r>
          </w:p>
        </w:tc>
        <w:tc>
          <w:tcPr>
            <w:tcW w:w="1381" w:type="dxa"/>
          </w:tcPr>
          <w:p w14:paraId="2629A8E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None</w:t>
            </w:r>
          </w:p>
        </w:tc>
        <w:tc>
          <w:tcPr>
            <w:tcW w:w="2343" w:type="dxa"/>
          </w:tcPr>
          <w:p w14:paraId="2742B1D7"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44AD56DA" w14:textId="77777777" w:rsidR="007C5D0C" w:rsidRPr="007C5D0C" w:rsidRDefault="007C5D0C" w:rsidP="007C5D0C">
            <w:pPr>
              <w:rPr>
                <w:rFonts w:ascii="Times New Roman" w:hAnsi="Times New Roman" w:cs="Times New Roman"/>
                <w:sz w:val="16"/>
                <w:szCs w:val="16"/>
                <w:lang w:val="en-GB"/>
              </w:rPr>
            </w:pPr>
          </w:p>
          <w:p w14:paraId="48E9C98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(66) 85%</w:t>
            </w:r>
          </w:p>
          <w:p w14:paraId="4BE616B1"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highlight w:val="yellow"/>
                <w:lang w:val="en-GB"/>
              </w:rPr>
              <w:t xml:space="preserve">Sham: (65) 84%  </w:t>
            </w:r>
          </w:p>
        </w:tc>
        <w:tc>
          <w:tcPr>
            <w:tcW w:w="1116" w:type="dxa"/>
            <w:vAlign w:val="center"/>
          </w:tcPr>
          <w:p w14:paraId="5501506D"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2E77546B" w14:textId="12805FFC"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0.71</w:t>
            </w:r>
            <w:ins w:id="37" w:author="Hohenschurz-Schmidt, David" w:date="2022-04-29T14:59:00Z">
              <w:r w:rsidR="007306CC">
                <w:rPr>
                  <w:rFonts w:ascii="Times New Roman" w:hAnsi="Times New Roman" w:cs="Times New Roman"/>
                  <w:sz w:val="16"/>
                  <w:szCs w:val="16"/>
                  <w:lang w:val="en-GB"/>
                </w:rPr>
                <w:t xml:space="preserve"> (0.56</w:t>
              </w:r>
              <w:r w:rsidR="00D4326D">
                <w:rPr>
                  <w:rFonts w:ascii="Times New Roman" w:hAnsi="Times New Roman" w:cs="Times New Roman"/>
                  <w:sz w:val="16"/>
                  <w:szCs w:val="16"/>
                  <w:lang w:val="en-GB"/>
                </w:rPr>
                <w:t xml:space="preserve"> – 0.87)</w:t>
              </w:r>
            </w:ins>
          </w:p>
          <w:p w14:paraId="32EE5926" w14:textId="509805CA"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-0.69</w:t>
            </w:r>
            <w:ins w:id="38" w:author="Hohenschurz-Schmidt, David" w:date="2022-04-29T14:59:00Z">
              <w:r w:rsidR="00D4326D">
                <w:rPr>
                  <w:rFonts w:ascii="Times New Roman" w:hAnsi="Times New Roman" w:cs="Times New Roman"/>
                  <w:sz w:val="16"/>
                  <w:szCs w:val="16"/>
                  <w:lang w:val="en-GB"/>
                </w:rPr>
                <w:t xml:space="preserve"> (-0.85 - - 0.53)</w:t>
              </w:r>
            </w:ins>
          </w:p>
          <w:p w14:paraId="7CDEDD32" w14:textId="77777777" w:rsidR="007C5D0C" w:rsidRPr="007C5D0C" w:rsidRDefault="007C5D0C" w:rsidP="007C5D0C">
            <w:pPr>
              <w:jc w:val="center"/>
              <w:rPr>
                <w:rFonts w:ascii="Times New Roman" w:hAnsi="Times New Roman" w:cs="Times New Roman"/>
                <w:sz w:val="16"/>
                <w:szCs w:val="16"/>
                <w:lang w:val="en-GB"/>
              </w:rPr>
            </w:pPr>
          </w:p>
        </w:tc>
        <w:tc>
          <w:tcPr>
            <w:tcW w:w="950" w:type="dxa"/>
            <w:vAlign w:val="center"/>
          </w:tcPr>
          <w:p w14:paraId="0CD8B191" w14:textId="6B05BE2C"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.31</w:t>
            </w:r>
            <w:ins w:id="39" w:author="Hohenschurz-Schmidt, David" w:date="2022-04-29T14:59:00Z">
              <w:r w:rsidR="00D4326D">
                <w:rPr>
                  <w:rFonts w:ascii="Times New Roman" w:hAnsi="Times New Roman" w:cs="Times New Roman"/>
                  <w:sz w:val="16"/>
                  <w:szCs w:val="16"/>
                  <w:lang w:val="en-GB"/>
                </w:rPr>
                <w:t xml:space="preserve"> (0.08)</w:t>
              </w:r>
            </w:ins>
          </w:p>
        </w:tc>
      </w:tr>
      <w:tr w:rsidR="007C5D0C" w:rsidRPr="007C5D0C" w14:paraId="5CB7A2DA" w14:textId="77777777" w:rsidTr="0034765A">
        <w:tc>
          <w:tcPr>
            <w:tcW w:w="1154" w:type="dxa"/>
          </w:tcPr>
          <w:p w14:paraId="32511D7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Craske, 2011</w:t>
            </w:r>
          </w:p>
        </w:tc>
        <w:tc>
          <w:tcPr>
            <w:tcW w:w="1227" w:type="dxa"/>
          </w:tcPr>
          <w:p w14:paraId="6CE5659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Cognitive Behavioural &amp; other Psychotherapy, complex </w:t>
            </w:r>
          </w:p>
        </w:tc>
        <w:tc>
          <w:tcPr>
            <w:tcW w:w="1283" w:type="dxa"/>
          </w:tcPr>
          <w:p w14:paraId="3776D3CE"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Multicomponent therapist interaction</w:t>
            </w:r>
          </w:p>
        </w:tc>
        <w:tc>
          <w:tcPr>
            <w:tcW w:w="1323" w:type="dxa"/>
          </w:tcPr>
          <w:p w14:paraId="64A8552F"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Credibility rating</w:t>
            </w:r>
          </w:p>
          <w:p w14:paraId="28D8D3A0"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(modified 7-item Treatment Credibility Questionnaire; Borkovec &amp; Nau, 1972)</w:t>
            </w:r>
          </w:p>
        </w:tc>
        <w:tc>
          <w:tcPr>
            <w:tcW w:w="1157" w:type="dxa"/>
          </w:tcPr>
          <w:p w14:paraId="213B7C04"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Difference between groups (t-test)</w:t>
            </w:r>
          </w:p>
        </w:tc>
        <w:tc>
          <w:tcPr>
            <w:tcW w:w="1381" w:type="dxa"/>
          </w:tcPr>
          <w:p w14:paraId="02116599"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70733E46" w14:textId="77777777" w:rsidR="007C5D0C" w:rsidRPr="007C5D0C" w:rsidRDefault="007C5D0C" w:rsidP="007C5D0C">
            <w:pPr>
              <w:rPr>
                <w:rFonts w:ascii="Times New Roman" w:hAnsi="Times New Roman" w:cs="Times New Roman"/>
                <w:sz w:val="16"/>
                <w:szCs w:val="16"/>
                <w:lang w:val="en-GB"/>
              </w:rPr>
            </w:pPr>
            <w:r w:rsidRPr="007C5D0C">
              <w:rPr>
                <w:rFonts w:ascii="Times New Roman" w:hAnsi="Times New Roman" w:cs="Times New Roman"/>
                <w:sz w:val="16"/>
                <w:szCs w:val="16"/>
                <w:lang w:val="en-GB"/>
              </w:rPr>
              <w:t>“On average, participants rated the treatments to be more than moderately credible (M = 7.28, SD = 1.26) with no differences across groups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=.13).”</w:t>
            </w:r>
          </w:p>
        </w:tc>
        <w:tc>
          <w:tcPr>
            <w:tcW w:w="1116" w:type="dxa"/>
            <w:vAlign w:val="center"/>
          </w:tcPr>
          <w:p w14:paraId="1028FD45"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0F88F199" w14:textId="77777777" w:rsidR="007C5D0C" w:rsidRPr="007C5D0C" w:rsidRDefault="007C5D0C" w:rsidP="007C5D0C">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13A93089" w14:textId="77777777" w:rsidR="007C5D0C" w:rsidRPr="007C5D0C" w:rsidRDefault="007C5D0C" w:rsidP="007C5D0C">
            <w:pPr>
              <w:jc w:val="center"/>
              <w:rPr>
                <w:rFonts w:ascii="Times New Roman" w:hAnsi="Times New Roman" w:cs="Times New Roman"/>
                <w:sz w:val="16"/>
                <w:szCs w:val="16"/>
                <w:lang w:val="en-GB"/>
              </w:rPr>
            </w:pPr>
          </w:p>
        </w:tc>
      </w:tr>
      <w:tr w:rsidR="00341AC6" w:rsidRPr="007C5D0C" w14:paraId="057C161E" w14:textId="77777777" w:rsidTr="0034765A">
        <w:trPr>
          <w:ins w:id="40" w:author="Hohenschurz-Schmidt, David" w:date="2022-04-28T11:42:00Z"/>
        </w:trPr>
        <w:tc>
          <w:tcPr>
            <w:tcW w:w="1154" w:type="dxa"/>
          </w:tcPr>
          <w:p w14:paraId="7F4C241D" w14:textId="3AD0B9DD" w:rsidR="00341AC6" w:rsidRPr="00307E24" w:rsidRDefault="00341AC6" w:rsidP="00341AC6">
            <w:pPr>
              <w:rPr>
                <w:ins w:id="41" w:author="Hohenschurz-Schmidt, David" w:date="2022-04-28T11:42:00Z"/>
                <w:rFonts w:ascii="Times New Roman" w:hAnsi="Times New Roman" w:cs="Times New Roman"/>
                <w:sz w:val="16"/>
                <w:szCs w:val="16"/>
                <w:lang w:val="en-GB"/>
              </w:rPr>
            </w:pPr>
            <w:ins w:id="42" w:author="Hohenschurz-Schmidt, David" w:date="2022-04-28T11:43:00Z">
              <w:r w:rsidRPr="00307E24">
                <w:rPr>
                  <w:rFonts w:ascii="Times New Roman" w:hAnsi="Times New Roman" w:cs="Times New Roman"/>
                  <w:sz w:val="16"/>
                  <w:szCs w:val="16"/>
                  <w:lang w:val="en-GB"/>
                </w:rPr>
                <w:t xml:space="preserve">Cuñado González, </w:t>
              </w:r>
              <w:r w:rsidRPr="002261EF">
                <w:rPr>
                  <w:rFonts w:ascii="Times New Roman" w:hAnsi="Times New Roman" w:cs="Times New Roman"/>
                  <w:sz w:val="16"/>
                  <w:szCs w:val="16"/>
                  <w:lang w:val="en-GB"/>
                </w:rPr>
                <w:t>2021</w:t>
              </w:r>
            </w:ins>
          </w:p>
        </w:tc>
        <w:tc>
          <w:tcPr>
            <w:tcW w:w="1227" w:type="dxa"/>
          </w:tcPr>
          <w:p w14:paraId="271279B4" w14:textId="1B36145C" w:rsidR="00341AC6" w:rsidRPr="00307E24" w:rsidRDefault="00341AC6" w:rsidP="00341AC6">
            <w:pPr>
              <w:rPr>
                <w:ins w:id="43" w:author="Hohenschurz-Schmidt, David" w:date="2022-04-28T11:42:00Z"/>
                <w:rFonts w:ascii="Times New Roman" w:hAnsi="Times New Roman" w:cs="Times New Roman"/>
                <w:sz w:val="16"/>
                <w:szCs w:val="16"/>
                <w:lang w:val="en-GB"/>
              </w:rPr>
            </w:pPr>
            <w:ins w:id="44" w:author="Hohenschurz-Schmidt, David" w:date="2022-04-28T11:43:00Z">
              <w:r w:rsidRPr="00307E24">
                <w:rPr>
                  <w:rFonts w:ascii="Times New Roman" w:hAnsi="Times New Roman" w:cs="Times New Roman"/>
                  <w:sz w:val="16"/>
                  <w:szCs w:val="16"/>
                  <w:lang w:val="en-GB"/>
                </w:rPr>
                <w:t>Other Manual Therapy, simple</w:t>
              </w:r>
            </w:ins>
          </w:p>
        </w:tc>
        <w:tc>
          <w:tcPr>
            <w:tcW w:w="1283" w:type="dxa"/>
          </w:tcPr>
          <w:p w14:paraId="0AD3A9F6" w14:textId="3A3DDBBC" w:rsidR="00341AC6" w:rsidRPr="00307E24" w:rsidRDefault="00341AC6" w:rsidP="00341AC6">
            <w:pPr>
              <w:rPr>
                <w:ins w:id="45" w:author="Hohenschurz-Schmidt, David" w:date="2022-04-28T11:42:00Z"/>
                <w:rFonts w:ascii="Times New Roman" w:hAnsi="Times New Roman" w:cs="Times New Roman"/>
                <w:sz w:val="16"/>
                <w:szCs w:val="16"/>
                <w:lang w:val="en-GB"/>
              </w:rPr>
            </w:pPr>
            <w:ins w:id="46" w:author="Hohenschurz-Schmidt, David" w:date="2022-04-28T11:44:00Z">
              <w:r w:rsidRPr="00307E24">
                <w:rPr>
                  <w:rFonts w:ascii="Times New Roman" w:hAnsi="Times New Roman" w:cs="Times New Roman"/>
                  <w:sz w:val="16"/>
                  <w:szCs w:val="16"/>
                  <w:lang w:val="en-GB"/>
                </w:rPr>
                <w:t>Manual, simulated manoeuvre &amp; technique to different area</w:t>
              </w:r>
            </w:ins>
          </w:p>
        </w:tc>
        <w:tc>
          <w:tcPr>
            <w:tcW w:w="1323" w:type="dxa"/>
          </w:tcPr>
          <w:p w14:paraId="752C055A" w14:textId="59933798" w:rsidR="00341AC6" w:rsidRPr="00307E24" w:rsidRDefault="00341AC6" w:rsidP="00341AC6">
            <w:pPr>
              <w:rPr>
                <w:ins w:id="47" w:author="Hohenschurz-Schmidt, David" w:date="2022-04-28T11:42:00Z"/>
                <w:rFonts w:ascii="Times New Roman" w:hAnsi="Times New Roman" w:cs="Times New Roman"/>
                <w:sz w:val="16"/>
                <w:szCs w:val="16"/>
                <w:lang w:val="en-GB"/>
              </w:rPr>
            </w:pPr>
            <w:ins w:id="48" w:author="Hohenschurz-Schmidt, David" w:date="2022-04-28T11:44:00Z">
              <w:r w:rsidRPr="00307E24">
                <w:rPr>
                  <w:rFonts w:ascii="Times New Roman" w:hAnsi="Times New Roman" w:cs="Times New Roman"/>
                  <w:sz w:val="16"/>
                  <w:szCs w:val="16"/>
                  <w:lang w:val="en-GB"/>
                </w:rPr>
                <w:t>Group guess</w:t>
              </w:r>
            </w:ins>
          </w:p>
        </w:tc>
        <w:tc>
          <w:tcPr>
            <w:tcW w:w="1157" w:type="dxa"/>
          </w:tcPr>
          <w:p w14:paraId="34D6365F" w14:textId="02007DFB" w:rsidR="00341AC6" w:rsidRPr="00307E24" w:rsidRDefault="00341AC6" w:rsidP="00341AC6">
            <w:pPr>
              <w:rPr>
                <w:ins w:id="49" w:author="Hohenschurz-Schmidt, David" w:date="2022-04-28T11:42:00Z"/>
                <w:rFonts w:ascii="Times New Roman" w:hAnsi="Times New Roman" w:cs="Times New Roman"/>
                <w:sz w:val="16"/>
                <w:szCs w:val="16"/>
                <w:lang w:val="en-GB"/>
              </w:rPr>
            </w:pPr>
            <w:ins w:id="50" w:author="Hohenschurz-Schmidt, David" w:date="2022-04-28T11:44:00Z">
              <w:r w:rsidRPr="00307E24">
                <w:rPr>
                  <w:rFonts w:ascii="Times New Roman" w:hAnsi="Times New Roman" w:cs="Times New Roman"/>
                  <w:sz w:val="16"/>
                  <w:szCs w:val="16"/>
                  <w:lang w:val="en-GB"/>
                </w:rPr>
                <w:t>Difference between groups (t-test)</w:t>
              </w:r>
            </w:ins>
          </w:p>
        </w:tc>
        <w:tc>
          <w:tcPr>
            <w:tcW w:w="1381" w:type="dxa"/>
          </w:tcPr>
          <w:p w14:paraId="18F0AAEA" w14:textId="67EDC20D" w:rsidR="00341AC6" w:rsidRPr="00307E24" w:rsidRDefault="00341AC6" w:rsidP="00341AC6">
            <w:pPr>
              <w:rPr>
                <w:ins w:id="51" w:author="Hohenschurz-Schmidt, David" w:date="2022-04-28T11:42:00Z"/>
                <w:rFonts w:ascii="Times New Roman" w:hAnsi="Times New Roman" w:cs="Times New Roman"/>
                <w:sz w:val="16"/>
                <w:szCs w:val="16"/>
                <w:lang w:val="en-GB"/>
              </w:rPr>
            </w:pPr>
            <w:ins w:id="52" w:author="Hohenschurz-Schmidt, David" w:date="2022-04-28T11:44:00Z">
              <w:r w:rsidRPr="00307E24">
                <w:rPr>
                  <w:rFonts w:ascii="Times New Roman" w:hAnsi="Times New Roman" w:cs="Times New Roman"/>
                  <w:sz w:val="16"/>
                  <w:szCs w:val="16"/>
                  <w:lang w:val="en-GB"/>
                </w:rPr>
                <w:t>No difference between groups as successful blinding</w:t>
              </w:r>
            </w:ins>
          </w:p>
        </w:tc>
        <w:tc>
          <w:tcPr>
            <w:tcW w:w="2343" w:type="dxa"/>
          </w:tcPr>
          <w:p w14:paraId="44639C3B" w14:textId="77777777" w:rsidR="006100C0" w:rsidRDefault="006100C0" w:rsidP="006100C0">
            <w:pPr>
              <w:rPr>
                <w:ins w:id="53" w:author="Hohenschurz-Schmidt, David" w:date="2022-04-29T15:00:00Z"/>
                <w:rFonts w:ascii="Times New Roman" w:hAnsi="Times New Roman" w:cs="Times New Roman"/>
                <w:sz w:val="16"/>
                <w:szCs w:val="16"/>
                <w:lang w:val="en-GB"/>
              </w:rPr>
            </w:pPr>
            <w:ins w:id="54" w:author="Hohenschurz-Schmidt, David" w:date="2022-04-29T15:00:00Z">
              <w:r w:rsidRPr="007C5D0C">
                <w:rPr>
                  <w:rFonts w:ascii="Times New Roman" w:hAnsi="Times New Roman" w:cs="Times New Roman"/>
                  <w:sz w:val="16"/>
                  <w:szCs w:val="16"/>
                  <w:lang w:val="en-GB"/>
                </w:rPr>
                <w:t xml:space="preserve">% of participants who believed to be in active group: </w:t>
              </w:r>
            </w:ins>
          </w:p>
          <w:p w14:paraId="47DCF7EA" w14:textId="77777777" w:rsidR="006100C0" w:rsidRDefault="006100C0" w:rsidP="006100C0">
            <w:pPr>
              <w:rPr>
                <w:ins w:id="55" w:author="Hohenschurz-Schmidt, David" w:date="2022-04-29T15:00:00Z"/>
                <w:rFonts w:ascii="Times New Roman" w:hAnsi="Times New Roman" w:cs="Times New Roman"/>
                <w:sz w:val="16"/>
                <w:szCs w:val="16"/>
                <w:lang w:val="en-GB"/>
              </w:rPr>
            </w:pPr>
          </w:p>
          <w:p w14:paraId="6EA7291C" w14:textId="77777777" w:rsidR="006100C0" w:rsidRDefault="006100C0" w:rsidP="006100C0">
            <w:pPr>
              <w:rPr>
                <w:ins w:id="56" w:author="Hohenschurz-Schmidt, David" w:date="2022-04-29T15:01:00Z"/>
                <w:rFonts w:ascii="Times New Roman" w:hAnsi="Times New Roman" w:cs="Times New Roman"/>
                <w:sz w:val="16"/>
                <w:szCs w:val="16"/>
                <w:lang w:val="en-GB"/>
              </w:rPr>
            </w:pPr>
            <w:ins w:id="57" w:author="Hohenschurz-Schmidt, David" w:date="2022-04-29T15:00:00Z">
              <w:r>
                <w:rPr>
                  <w:rFonts w:ascii="Times New Roman" w:hAnsi="Times New Roman" w:cs="Times New Roman"/>
                  <w:sz w:val="16"/>
                  <w:szCs w:val="16"/>
                  <w:lang w:val="en-GB"/>
                </w:rPr>
                <w:t xml:space="preserve">Active: </w:t>
              </w:r>
              <w:r w:rsidR="004902D4">
                <w:rPr>
                  <w:rFonts w:ascii="Times New Roman" w:hAnsi="Times New Roman" w:cs="Times New Roman"/>
                  <w:sz w:val="16"/>
                  <w:szCs w:val="16"/>
                  <w:lang w:val="en-GB"/>
                </w:rPr>
                <w:t xml:space="preserve">(18) </w:t>
              </w:r>
            </w:ins>
            <w:ins w:id="58" w:author="Hohenschurz-Schmidt, David" w:date="2022-04-29T15:01:00Z">
              <w:r w:rsidR="004902D4">
                <w:rPr>
                  <w:rFonts w:ascii="Times New Roman" w:hAnsi="Times New Roman" w:cs="Times New Roman"/>
                  <w:sz w:val="16"/>
                  <w:szCs w:val="16"/>
                  <w:lang w:val="en-GB"/>
                </w:rPr>
                <w:t>69%</w:t>
              </w:r>
            </w:ins>
          </w:p>
          <w:p w14:paraId="61E9D3AE" w14:textId="6CF78889" w:rsidR="008E698F" w:rsidRDefault="004902D4" w:rsidP="006100C0">
            <w:pPr>
              <w:rPr>
                <w:ins w:id="59" w:author="Hohenschurz-Schmidt, David" w:date="2022-04-29T15:02:00Z"/>
                <w:rFonts w:ascii="Times New Roman" w:hAnsi="Times New Roman" w:cs="Times New Roman"/>
                <w:sz w:val="16"/>
                <w:szCs w:val="16"/>
                <w:lang w:val="en-GB"/>
              </w:rPr>
            </w:pPr>
            <w:ins w:id="60" w:author="Hohenschurz-Schmidt, David" w:date="2022-04-29T15:01:00Z">
              <w:r>
                <w:rPr>
                  <w:rFonts w:ascii="Times New Roman" w:hAnsi="Times New Roman" w:cs="Times New Roman"/>
                  <w:sz w:val="16"/>
                  <w:szCs w:val="16"/>
                  <w:lang w:val="en-GB"/>
                </w:rPr>
                <w:t xml:space="preserve">Sham: </w:t>
              </w:r>
              <w:r w:rsidR="002B1F19">
                <w:rPr>
                  <w:rFonts w:ascii="Times New Roman" w:hAnsi="Times New Roman" w:cs="Times New Roman"/>
                  <w:sz w:val="16"/>
                  <w:szCs w:val="16"/>
                  <w:lang w:val="en-GB"/>
                </w:rPr>
                <w:t>(14) 56%</w:t>
              </w:r>
            </w:ins>
          </w:p>
          <w:p w14:paraId="63D982A9" w14:textId="71574D20" w:rsidR="008E698F" w:rsidRPr="008E698F" w:rsidRDefault="008E698F">
            <w:pPr>
              <w:pStyle w:val="NormalWeb"/>
              <w:rPr>
                <w:ins w:id="61" w:author="Hohenschurz-Schmidt, David" w:date="2022-04-28T11:42:00Z"/>
                <w:sz w:val="16"/>
                <w:szCs w:val="16"/>
                <w:rPrChange w:id="62" w:author="Hohenschurz-Schmidt, David" w:date="2022-04-29T15:02:00Z">
                  <w:rPr>
                    <w:ins w:id="63" w:author="Hohenschurz-Schmidt, David" w:date="2022-04-28T11:42:00Z"/>
                    <w:rFonts w:ascii="Times New Roman" w:hAnsi="Times New Roman" w:cs="Times New Roman"/>
                    <w:sz w:val="16"/>
                    <w:szCs w:val="16"/>
                    <w:lang w:val="en-GB"/>
                  </w:rPr>
                </w:rPrChange>
              </w:rPr>
              <w:pPrChange w:id="64" w:author="Hohenschurz-Schmidt, David" w:date="2022-04-29T15:02:00Z">
                <w:pPr/>
              </w:pPrChange>
            </w:pPr>
            <w:ins w:id="65" w:author="Hohenschurz-Schmidt, David" w:date="2022-04-29T15:02:00Z">
              <w:r w:rsidRPr="009B7FD3">
                <w:rPr>
                  <w:sz w:val="16"/>
                  <w:szCs w:val="16"/>
                  <w:lang w:val="en-GB"/>
                </w:rPr>
                <w:t>“R</w:t>
              </w:r>
              <w:r w:rsidRPr="009B7FD3">
                <w:rPr>
                  <w:sz w:val="16"/>
                  <w:szCs w:val="16"/>
                </w:rPr>
                <w:t>egarding the believability of the sham technique, the frequencies of perceived group assignment showed no differences between groups (P = .329).</w:t>
              </w:r>
              <w:r>
                <w:rPr>
                  <w:sz w:val="16"/>
                  <w:szCs w:val="16"/>
                </w:rPr>
                <w:t>“</w:t>
              </w:r>
            </w:ins>
          </w:p>
        </w:tc>
        <w:tc>
          <w:tcPr>
            <w:tcW w:w="1116" w:type="dxa"/>
            <w:vAlign w:val="center"/>
          </w:tcPr>
          <w:p w14:paraId="2A767B51" w14:textId="3790059A" w:rsidR="00341AC6" w:rsidRPr="00A24518" w:rsidRDefault="00D069F0" w:rsidP="00341AC6">
            <w:pPr>
              <w:jc w:val="center"/>
              <w:rPr>
                <w:ins w:id="66" w:author="Hohenschurz-Schmidt, David" w:date="2022-04-28T11:42:00Z"/>
                <w:rFonts w:ascii="Times New Roman" w:hAnsi="Times New Roman" w:cs="Times New Roman"/>
                <w:sz w:val="16"/>
                <w:szCs w:val="16"/>
                <w:lang w:val="en-GB"/>
              </w:rPr>
            </w:pPr>
            <w:ins w:id="67" w:author="Hohenschurz-Schmidt, David" w:date="2022-04-28T11:46:00Z">
              <w:r w:rsidRPr="00307E24">
                <w:rPr>
                  <w:rFonts w:ascii="Times New Roman" w:hAnsi="Times New Roman" w:cs="Times New Roman"/>
                  <w:sz w:val="16"/>
                  <w:szCs w:val="16"/>
                  <w:lang w:val="en-GB"/>
                </w:rPr>
                <w:t>Y</w:t>
              </w:r>
            </w:ins>
          </w:p>
        </w:tc>
        <w:tc>
          <w:tcPr>
            <w:tcW w:w="1016" w:type="dxa"/>
            <w:vAlign w:val="center"/>
          </w:tcPr>
          <w:p w14:paraId="284B329A" w14:textId="2941A4E2" w:rsidR="00775197" w:rsidRPr="007B1CB0" w:rsidRDefault="00775197" w:rsidP="00775197">
            <w:pPr>
              <w:jc w:val="center"/>
              <w:rPr>
                <w:ins w:id="68" w:author="Hohenschurz-Schmidt, David" w:date="2022-04-28T11:50:00Z"/>
                <w:rFonts w:ascii="Times New Roman" w:hAnsi="Times New Roman" w:cs="Times New Roman"/>
                <w:sz w:val="16"/>
                <w:szCs w:val="16"/>
                <w:lang w:val="en-GB"/>
              </w:rPr>
            </w:pPr>
            <w:ins w:id="69" w:author="Hohenschurz-Schmidt, David" w:date="2022-04-28T11:50:00Z">
              <w:r w:rsidRPr="007B1CB0">
                <w:rPr>
                  <w:rFonts w:ascii="Times New Roman" w:hAnsi="Times New Roman" w:cs="Times New Roman"/>
                  <w:sz w:val="16"/>
                  <w:szCs w:val="16"/>
                  <w:lang w:val="en-GB"/>
                </w:rPr>
                <w:t>BI</w:t>
              </w:r>
              <w:r w:rsidRPr="007B1CB0">
                <w:rPr>
                  <w:rFonts w:ascii="Times New Roman" w:hAnsi="Times New Roman" w:cs="Times New Roman"/>
                  <w:sz w:val="16"/>
                  <w:szCs w:val="16"/>
                  <w:vertAlign w:val="subscript"/>
                  <w:lang w:val="en-GB"/>
                </w:rPr>
                <w:t>a</w:t>
              </w:r>
              <w:r w:rsidRPr="007B1CB0">
                <w:rPr>
                  <w:rFonts w:ascii="Times New Roman" w:hAnsi="Times New Roman" w:cs="Times New Roman"/>
                  <w:sz w:val="16"/>
                  <w:szCs w:val="16"/>
                  <w:lang w:val="en-GB"/>
                </w:rPr>
                <w:t xml:space="preserve"> 0.38</w:t>
              </w:r>
            </w:ins>
            <w:ins w:id="70" w:author="Hohenschurz-Schmidt, David" w:date="2022-04-29T15:09:00Z">
              <w:r w:rsidR="007B1CB0">
                <w:rPr>
                  <w:rFonts w:ascii="Times New Roman" w:hAnsi="Times New Roman" w:cs="Times New Roman"/>
                  <w:sz w:val="16"/>
                  <w:szCs w:val="16"/>
                  <w:lang w:val="en-GB"/>
                </w:rPr>
                <w:t xml:space="preserve"> (0.03 – 0.74)</w:t>
              </w:r>
            </w:ins>
          </w:p>
          <w:p w14:paraId="1E6597D0" w14:textId="000C60F6" w:rsidR="00341AC6" w:rsidRPr="009F6258" w:rsidRDefault="00775197" w:rsidP="00775197">
            <w:pPr>
              <w:jc w:val="center"/>
              <w:rPr>
                <w:ins w:id="71" w:author="Hohenschurz-Schmidt, David" w:date="2022-04-28T11:42:00Z"/>
                <w:rFonts w:ascii="Times New Roman" w:hAnsi="Times New Roman" w:cs="Times New Roman"/>
                <w:sz w:val="16"/>
                <w:szCs w:val="16"/>
                <w:lang w:val="en-GB"/>
              </w:rPr>
            </w:pPr>
            <w:ins w:id="72" w:author="Hohenschurz-Schmidt, David" w:date="2022-04-28T11:50:00Z">
              <w:r w:rsidRPr="009F6258">
                <w:rPr>
                  <w:rFonts w:ascii="Times New Roman" w:hAnsi="Times New Roman" w:cs="Times New Roman"/>
                  <w:sz w:val="16"/>
                  <w:szCs w:val="16"/>
                  <w:lang w:val="en-GB"/>
                </w:rPr>
                <w:t>BI</w:t>
              </w:r>
              <w:r w:rsidRPr="009F6258">
                <w:rPr>
                  <w:rFonts w:ascii="Times New Roman" w:hAnsi="Times New Roman" w:cs="Times New Roman"/>
                  <w:sz w:val="16"/>
                  <w:szCs w:val="16"/>
                  <w:vertAlign w:val="subscript"/>
                  <w:lang w:val="en-GB"/>
                </w:rPr>
                <w:t>p</w:t>
              </w:r>
              <w:r w:rsidRPr="009F6258">
                <w:rPr>
                  <w:rFonts w:ascii="Times New Roman" w:hAnsi="Times New Roman" w:cs="Times New Roman"/>
                  <w:sz w:val="16"/>
                  <w:szCs w:val="16"/>
                  <w:lang w:val="en-GB"/>
                </w:rPr>
                <w:t xml:space="preserve"> -0.</w:t>
              </w:r>
              <w:r w:rsidR="00307E24" w:rsidRPr="009F6258">
                <w:rPr>
                  <w:rFonts w:ascii="Times New Roman" w:hAnsi="Times New Roman" w:cs="Times New Roman"/>
                  <w:sz w:val="16"/>
                  <w:szCs w:val="16"/>
                  <w:lang w:val="en-GB"/>
                </w:rPr>
                <w:t>12</w:t>
              </w:r>
            </w:ins>
            <w:ins w:id="73" w:author="Hohenschurz-Schmidt, David" w:date="2022-04-29T15:09:00Z">
              <w:r w:rsidR="009F6258">
                <w:rPr>
                  <w:rFonts w:ascii="Times New Roman" w:hAnsi="Times New Roman" w:cs="Times New Roman"/>
                  <w:sz w:val="16"/>
                  <w:szCs w:val="16"/>
                  <w:lang w:val="en-GB"/>
                </w:rPr>
                <w:t xml:space="preserve"> (</w:t>
              </w:r>
            </w:ins>
            <w:ins w:id="74" w:author="Hohenschurz-Schmidt, David" w:date="2022-04-29T15:10:00Z">
              <w:r w:rsidR="009F6258">
                <w:rPr>
                  <w:rFonts w:ascii="Times New Roman" w:hAnsi="Times New Roman" w:cs="Times New Roman"/>
                  <w:sz w:val="16"/>
                  <w:szCs w:val="16"/>
                  <w:lang w:val="en-GB"/>
                </w:rPr>
                <w:t>-0.51 – 0.27)</w:t>
              </w:r>
            </w:ins>
          </w:p>
        </w:tc>
        <w:tc>
          <w:tcPr>
            <w:tcW w:w="950" w:type="dxa"/>
            <w:vAlign w:val="center"/>
          </w:tcPr>
          <w:p w14:paraId="3A7DC1AE" w14:textId="074A454E" w:rsidR="00341AC6" w:rsidRPr="009F6258" w:rsidRDefault="00307E24" w:rsidP="00341AC6">
            <w:pPr>
              <w:jc w:val="center"/>
              <w:rPr>
                <w:ins w:id="75" w:author="Hohenschurz-Schmidt, David" w:date="2022-04-28T11:42:00Z"/>
                <w:rFonts w:ascii="Times New Roman" w:hAnsi="Times New Roman" w:cs="Times New Roman"/>
                <w:sz w:val="16"/>
                <w:szCs w:val="16"/>
                <w:lang w:val="en-GB"/>
              </w:rPr>
            </w:pPr>
            <w:ins w:id="76" w:author="Hohenschurz-Schmidt, David" w:date="2022-04-28T11:50:00Z">
              <w:r w:rsidRPr="009F6258">
                <w:rPr>
                  <w:rFonts w:ascii="Times New Roman" w:hAnsi="Times New Roman" w:cs="Times New Roman"/>
                  <w:sz w:val="16"/>
                  <w:szCs w:val="16"/>
                  <w:lang w:val="en-GB"/>
                </w:rPr>
                <w:t>1.39</w:t>
              </w:r>
            </w:ins>
            <w:ins w:id="77" w:author="Hohenschurz-Schmidt, David" w:date="2022-04-29T15:10:00Z">
              <w:r w:rsidR="009F6258">
                <w:rPr>
                  <w:rFonts w:ascii="Times New Roman" w:hAnsi="Times New Roman" w:cs="Times New Roman"/>
                  <w:sz w:val="16"/>
                  <w:szCs w:val="16"/>
                  <w:lang w:val="en-GB"/>
                </w:rPr>
                <w:t xml:space="preserve"> (</w:t>
              </w:r>
              <w:r w:rsidR="00F53EFD">
                <w:rPr>
                  <w:rFonts w:ascii="Times New Roman" w:hAnsi="Times New Roman" w:cs="Times New Roman"/>
                  <w:sz w:val="16"/>
                  <w:szCs w:val="16"/>
                  <w:lang w:val="en-GB"/>
                </w:rPr>
                <w:t>0.19)</w:t>
              </w:r>
            </w:ins>
          </w:p>
        </w:tc>
      </w:tr>
      <w:tr w:rsidR="00341AC6" w:rsidRPr="007C5D0C" w14:paraId="2FACB4DC" w14:textId="77777777" w:rsidTr="0034765A">
        <w:tc>
          <w:tcPr>
            <w:tcW w:w="1154" w:type="dxa"/>
          </w:tcPr>
          <w:p w14:paraId="0BEF700C"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Fisher, 2020</w:t>
            </w:r>
          </w:p>
        </w:tc>
        <w:tc>
          <w:tcPr>
            <w:tcW w:w="1227" w:type="dxa"/>
          </w:tcPr>
          <w:p w14:paraId="7BAA309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Manual Therapy (with spinal manipulation, complex </w:t>
            </w:r>
          </w:p>
        </w:tc>
        <w:tc>
          <w:tcPr>
            <w:tcW w:w="1283" w:type="dxa"/>
          </w:tcPr>
          <w:p w14:paraId="4B16B51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412F3CCE"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4C3C7CC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Chi-square</w:t>
            </w:r>
          </w:p>
        </w:tc>
        <w:tc>
          <w:tcPr>
            <w:tcW w:w="1381" w:type="dxa"/>
          </w:tcPr>
          <w:p w14:paraId="478CE01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027E033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Correct guesses per group: </w:t>
            </w:r>
          </w:p>
          <w:p w14:paraId="374D15B0"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43 (91.5%)</w:t>
            </w:r>
          </w:p>
          <w:p w14:paraId="2345E53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Sham: 16 (37.2%)</w:t>
            </w:r>
          </w:p>
          <w:p w14:paraId="4B767AFE" w14:textId="77777777" w:rsidR="00341AC6" w:rsidRPr="007C5D0C" w:rsidRDefault="00341AC6" w:rsidP="00341AC6">
            <w:pPr>
              <w:rPr>
                <w:rFonts w:ascii="Times New Roman" w:hAnsi="Times New Roman" w:cs="Times New Roman"/>
                <w:sz w:val="16"/>
                <w:szCs w:val="16"/>
                <w:lang w:val="en-GB"/>
              </w:rPr>
            </w:pPr>
          </w:p>
          <w:p w14:paraId="1B59353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Incorrect guesses: </w:t>
            </w:r>
          </w:p>
          <w:p w14:paraId="485B821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4 (8.5%)</w:t>
            </w:r>
          </w:p>
          <w:p w14:paraId="799B1AB3" w14:textId="77777777" w:rsidR="00341AC6" w:rsidRPr="007C5D0C" w:rsidRDefault="00341AC6" w:rsidP="00341AC6">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Sham: 27 (62.8%)</w:t>
            </w:r>
          </w:p>
          <w:p w14:paraId="4E5C3D83" w14:textId="77777777" w:rsidR="00341AC6" w:rsidRPr="007C5D0C" w:rsidRDefault="00341AC6" w:rsidP="00341AC6">
            <w:pPr>
              <w:rPr>
                <w:rFonts w:ascii="Times New Roman" w:hAnsi="Times New Roman" w:cs="Times New Roman"/>
                <w:sz w:val="16"/>
                <w:szCs w:val="16"/>
                <w:lang w:val="en-GB"/>
              </w:rPr>
            </w:pPr>
          </w:p>
          <w:p w14:paraId="43B0A76D"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“χ2 = 10.70, </w:t>
            </w:r>
            <w:r w:rsidRPr="007C5D0C">
              <w:rPr>
                <w:rFonts w:ascii="Times New Roman" w:hAnsi="Times New Roman" w:cs="Times New Roman"/>
                <w:i/>
                <w:iCs/>
                <w:sz w:val="16"/>
                <w:szCs w:val="16"/>
                <w:lang w:val="en-GB"/>
              </w:rPr>
              <w:t xml:space="preserve">p </w:t>
            </w:r>
            <w:r w:rsidRPr="007C5D0C">
              <w:rPr>
                <w:rFonts w:ascii="Times New Roman" w:hAnsi="Times New Roman" w:cs="Times New Roman"/>
                <w:sz w:val="16"/>
                <w:szCs w:val="16"/>
                <w:lang w:val="en-GB"/>
              </w:rPr>
              <w:t>= .001; odds ratio = 6.62; 95% confidence interval: 2.10, 21.94.”</w:t>
            </w:r>
          </w:p>
        </w:tc>
        <w:tc>
          <w:tcPr>
            <w:tcW w:w="1116" w:type="dxa"/>
            <w:vAlign w:val="center"/>
          </w:tcPr>
          <w:p w14:paraId="6B13DC75"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73FD68DD" w14:textId="59323838"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0.83</w:t>
            </w:r>
            <w:ins w:id="78" w:author="Hohenschurz-Schmidt, David" w:date="2022-04-29T15:06:00Z">
              <w:r w:rsidR="00C01B1F">
                <w:rPr>
                  <w:rFonts w:ascii="Times New Roman" w:hAnsi="Times New Roman" w:cs="Times New Roman"/>
                  <w:sz w:val="16"/>
                  <w:szCs w:val="16"/>
                  <w:lang w:val="en-GB"/>
                </w:rPr>
                <w:t xml:space="preserve"> (0.67 – 0.99</w:t>
              </w:r>
            </w:ins>
            <w:ins w:id="79" w:author="Hohenschurz-Schmidt, David" w:date="2022-04-29T15:07:00Z">
              <w:r w:rsidR="00C01B1F">
                <w:rPr>
                  <w:rFonts w:ascii="Times New Roman" w:hAnsi="Times New Roman" w:cs="Times New Roman"/>
                  <w:sz w:val="16"/>
                  <w:szCs w:val="16"/>
                  <w:lang w:val="en-GB"/>
                </w:rPr>
                <w:t>)</w:t>
              </w:r>
            </w:ins>
          </w:p>
          <w:p w14:paraId="5BACE9EF" w14:textId="3AD9B7E9"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-0.26</w:t>
            </w:r>
            <w:ins w:id="80" w:author="Hohenschurz-Schmidt, David" w:date="2022-04-29T15:07:00Z">
              <w:r w:rsidR="00C01B1F">
                <w:rPr>
                  <w:rFonts w:ascii="Times New Roman" w:hAnsi="Times New Roman" w:cs="Times New Roman"/>
                  <w:sz w:val="16"/>
                  <w:szCs w:val="16"/>
                  <w:lang w:val="en-GB"/>
                </w:rPr>
                <w:t xml:space="preserve"> </w:t>
              </w:r>
              <w:r w:rsidR="00EC4713">
                <w:rPr>
                  <w:rFonts w:ascii="Times New Roman" w:hAnsi="Times New Roman" w:cs="Times New Roman"/>
                  <w:sz w:val="16"/>
                  <w:szCs w:val="16"/>
                  <w:lang w:val="en-GB"/>
                </w:rPr>
                <w:t>(-0.54 – 0.03)</w:t>
              </w:r>
            </w:ins>
          </w:p>
        </w:tc>
        <w:tc>
          <w:tcPr>
            <w:tcW w:w="950" w:type="dxa"/>
            <w:vAlign w:val="center"/>
          </w:tcPr>
          <w:p w14:paraId="13975536" w14:textId="07AD400A" w:rsidR="00341AC6" w:rsidRPr="007C5D0C" w:rsidRDefault="00EC4713" w:rsidP="00341AC6">
            <w:pPr>
              <w:jc w:val="center"/>
              <w:rPr>
                <w:rFonts w:ascii="Times New Roman" w:hAnsi="Times New Roman" w:cs="Times New Roman"/>
                <w:sz w:val="16"/>
                <w:szCs w:val="16"/>
                <w:lang w:val="en-GB"/>
              </w:rPr>
            </w:pPr>
            <w:ins w:id="81" w:author="Hohenschurz-Schmidt, David" w:date="2022-04-29T15:07:00Z">
              <w:r>
                <w:rPr>
                  <w:rFonts w:ascii="Times New Roman" w:hAnsi="Times New Roman" w:cs="Times New Roman"/>
                  <w:sz w:val="16"/>
                  <w:szCs w:val="16"/>
                  <w:lang w:val="en-GB"/>
                </w:rPr>
                <w:t>4.8 (0.12)</w:t>
              </w:r>
            </w:ins>
            <w:del w:id="82" w:author="Hohenschurz-Schmidt, David" w:date="2022-04-29T15:07:00Z">
              <w:r w:rsidR="00341AC6" w:rsidRPr="007C5D0C" w:rsidDel="00EC4713">
                <w:rPr>
                  <w:rFonts w:ascii="Times New Roman" w:hAnsi="Times New Roman" w:cs="Times New Roman"/>
                  <w:sz w:val="16"/>
                  <w:szCs w:val="16"/>
                  <w:lang w:val="en-GB"/>
                </w:rPr>
                <w:delText>3.33</w:delText>
              </w:r>
            </w:del>
          </w:p>
        </w:tc>
      </w:tr>
      <w:tr w:rsidR="00341AC6" w:rsidRPr="007C5D0C" w14:paraId="627D2463" w14:textId="77777777" w:rsidTr="0034765A">
        <w:tc>
          <w:tcPr>
            <w:tcW w:w="1154" w:type="dxa"/>
          </w:tcPr>
          <w:p w14:paraId="0FA3374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Ganderton, 2018</w:t>
            </w:r>
          </w:p>
        </w:tc>
        <w:tc>
          <w:tcPr>
            <w:tcW w:w="1227" w:type="dxa"/>
          </w:tcPr>
          <w:p w14:paraId="038BC8EE" w14:textId="77777777" w:rsidR="00341AC6" w:rsidRPr="007C5D0C" w:rsidRDefault="00341AC6" w:rsidP="00341AC6">
            <w:pPr>
              <w:rPr>
                <w:rFonts w:ascii="Times New Roman" w:hAnsi="Times New Roman" w:cs="Times New Roman"/>
                <w:sz w:val="18"/>
                <w:szCs w:val="18"/>
                <w:lang w:val="en-GB"/>
              </w:rPr>
            </w:pPr>
            <w:r w:rsidRPr="007C5D0C">
              <w:rPr>
                <w:rFonts w:ascii="Times New Roman" w:hAnsi="Times New Roman" w:cs="Times New Roman"/>
                <w:sz w:val="16"/>
                <w:szCs w:val="16"/>
                <w:lang w:val="en-GB"/>
              </w:rPr>
              <w:t>Physiotherapy / Rehabilitation, complex</w:t>
            </w:r>
          </w:p>
        </w:tc>
        <w:tc>
          <w:tcPr>
            <w:tcW w:w="1283" w:type="dxa"/>
          </w:tcPr>
          <w:p w14:paraId="24A7FFC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Exercise, nonspecific </w:t>
            </w:r>
          </w:p>
        </w:tc>
        <w:tc>
          <w:tcPr>
            <w:tcW w:w="1323" w:type="dxa"/>
          </w:tcPr>
          <w:p w14:paraId="5C0CE47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8"/>
                <w:szCs w:val="18"/>
                <w:lang w:val="en-GB"/>
              </w:rPr>
              <w:t>Group guess</w:t>
            </w:r>
          </w:p>
        </w:tc>
        <w:tc>
          <w:tcPr>
            <w:tcW w:w="1157" w:type="dxa"/>
          </w:tcPr>
          <w:p w14:paraId="75A57B4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Descriptive </w:t>
            </w:r>
          </w:p>
        </w:tc>
        <w:tc>
          <w:tcPr>
            <w:tcW w:w="1381" w:type="dxa"/>
          </w:tcPr>
          <w:p w14:paraId="687728A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Total number unaware of their group allocation</w:t>
            </w:r>
          </w:p>
        </w:tc>
        <w:tc>
          <w:tcPr>
            <w:tcW w:w="2343" w:type="dxa"/>
          </w:tcPr>
          <w:p w14:paraId="3E5FBB8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“No participant was aware of the group allocation and reported being ‘‘unsure’’ if they were in the intervention or sham group.” </w:t>
            </w:r>
          </w:p>
          <w:p w14:paraId="79AA059A" w14:textId="77777777" w:rsidR="00341AC6" w:rsidRPr="007C5D0C" w:rsidRDefault="00341AC6" w:rsidP="00341AC6">
            <w:pPr>
              <w:rPr>
                <w:rFonts w:ascii="Times New Roman" w:hAnsi="Times New Roman" w:cs="Times New Roman"/>
                <w:sz w:val="16"/>
                <w:szCs w:val="16"/>
                <w:lang w:val="en-GB"/>
              </w:rPr>
            </w:pPr>
          </w:p>
          <w:p w14:paraId="0AA5E3CD"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Incorrect guesses: </w:t>
            </w:r>
          </w:p>
          <w:p w14:paraId="1920F6E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highlight w:val="yellow"/>
                <w:lang w:val="en-GB"/>
              </w:rPr>
              <w:t xml:space="preserve">Sham: 100% </w:t>
            </w:r>
          </w:p>
        </w:tc>
        <w:tc>
          <w:tcPr>
            <w:tcW w:w="1116" w:type="dxa"/>
            <w:vAlign w:val="center"/>
          </w:tcPr>
          <w:p w14:paraId="20ABF38D"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7FAB2B94"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64B3D848" w14:textId="77777777" w:rsidR="00341AC6" w:rsidRPr="007C5D0C" w:rsidRDefault="00341AC6" w:rsidP="00341AC6">
            <w:pPr>
              <w:jc w:val="center"/>
              <w:rPr>
                <w:rFonts w:ascii="Times New Roman" w:hAnsi="Times New Roman" w:cs="Times New Roman"/>
                <w:sz w:val="16"/>
                <w:szCs w:val="16"/>
                <w:lang w:val="en-GB"/>
              </w:rPr>
            </w:pPr>
          </w:p>
        </w:tc>
      </w:tr>
      <w:tr w:rsidR="00341AC6" w:rsidRPr="007C5D0C" w14:paraId="300F31E3" w14:textId="77777777" w:rsidTr="0034765A">
        <w:tc>
          <w:tcPr>
            <w:tcW w:w="1154" w:type="dxa"/>
          </w:tcPr>
          <w:p w14:paraId="75E9C8D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Kardouni, 2015</w:t>
            </w:r>
          </w:p>
        </w:tc>
        <w:tc>
          <w:tcPr>
            <w:tcW w:w="1227" w:type="dxa"/>
          </w:tcPr>
          <w:p w14:paraId="24CA1ED8"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Manual Therapy (with spinal manipulation, simple </w:t>
            </w:r>
          </w:p>
        </w:tc>
        <w:tc>
          <w:tcPr>
            <w:tcW w:w="1283" w:type="dxa"/>
          </w:tcPr>
          <w:p w14:paraId="790E165D"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2C7CDC1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4D13D37E" w14:textId="22B485F0" w:rsidR="00341AC6" w:rsidRPr="007C5D0C" w:rsidRDefault="00341AC6" w:rsidP="00341AC6">
            <w:pPr>
              <w:rPr>
                <w:rFonts w:ascii="Times New Roman" w:hAnsi="Times New Roman" w:cs="Times New Roman"/>
                <w:sz w:val="16"/>
                <w:szCs w:val="16"/>
                <w:lang w:val="en-GB"/>
              </w:rPr>
            </w:pPr>
            <w:ins w:id="83" w:author="Hohenschurz-Schmidt, David" w:date="2022-04-28T11:02:00Z">
              <w:r>
                <w:rPr>
                  <w:rFonts w:ascii="Times New Roman" w:hAnsi="Times New Roman" w:cs="Times New Roman"/>
                  <w:sz w:val="16"/>
                  <w:szCs w:val="16"/>
                  <w:lang w:val="en-GB"/>
                </w:rPr>
                <w:t>D</w:t>
              </w:r>
            </w:ins>
            <w:del w:id="84" w:author="Hohenschurz-Schmidt, David" w:date="2022-04-28T11:02:00Z">
              <w:r w:rsidRPr="007C5D0C" w:rsidDel="00121244">
                <w:rPr>
                  <w:rFonts w:ascii="Times New Roman" w:hAnsi="Times New Roman" w:cs="Times New Roman"/>
                  <w:sz w:val="16"/>
                  <w:szCs w:val="16"/>
                  <w:lang w:val="en-GB"/>
                </w:rPr>
                <w:delText>d</w:delText>
              </w:r>
            </w:del>
            <w:r w:rsidRPr="007C5D0C">
              <w:rPr>
                <w:rFonts w:ascii="Times New Roman" w:hAnsi="Times New Roman" w:cs="Times New Roman"/>
                <w:sz w:val="16"/>
                <w:szCs w:val="16"/>
                <w:lang w:val="en-GB"/>
              </w:rPr>
              <w:t>ifference between groups (test of proportions</w:t>
            </w:r>
          </w:p>
        </w:tc>
        <w:tc>
          <w:tcPr>
            <w:tcW w:w="1381" w:type="dxa"/>
          </w:tcPr>
          <w:p w14:paraId="0CA555A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3DD3A91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7C0A540E" w14:textId="77777777" w:rsidR="00341AC6" w:rsidRPr="007C5D0C" w:rsidRDefault="00341AC6" w:rsidP="00341AC6">
            <w:pPr>
              <w:rPr>
                <w:rFonts w:ascii="Times New Roman" w:hAnsi="Times New Roman" w:cs="Times New Roman"/>
                <w:sz w:val="16"/>
                <w:szCs w:val="16"/>
                <w:lang w:val="en-GB"/>
              </w:rPr>
            </w:pPr>
          </w:p>
          <w:p w14:paraId="33479D9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Active: (18) 76% </w:t>
            </w:r>
          </w:p>
          <w:p w14:paraId="5D75711C"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highlight w:val="yellow"/>
                <w:lang w:val="en-GB"/>
              </w:rPr>
              <w:t xml:space="preserve">Sham: (14) 62% </w:t>
            </w:r>
          </w:p>
        </w:tc>
        <w:tc>
          <w:tcPr>
            <w:tcW w:w="1116" w:type="dxa"/>
            <w:vAlign w:val="center"/>
          </w:tcPr>
          <w:p w14:paraId="7D813568"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60EAC8BF" w14:textId="426487DE"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0.5</w:t>
            </w:r>
            <w:ins w:id="85" w:author="Hohenschurz-Schmidt, David" w:date="2022-04-29T15:15:00Z">
              <w:r w:rsidR="00B413CE">
                <w:rPr>
                  <w:rFonts w:ascii="Times New Roman" w:hAnsi="Times New Roman" w:cs="Times New Roman"/>
                  <w:sz w:val="16"/>
                  <w:szCs w:val="16"/>
                  <w:lang w:val="en-GB"/>
                </w:rPr>
                <w:t xml:space="preserve"> (0.15 </w:t>
              </w:r>
              <w:r w:rsidR="004873D0">
                <w:rPr>
                  <w:rFonts w:ascii="Times New Roman" w:hAnsi="Times New Roman" w:cs="Times New Roman"/>
                  <w:sz w:val="16"/>
                  <w:szCs w:val="16"/>
                  <w:lang w:val="en-GB"/>
                </w:rPr>
                <w:t>–</w:t>
              </w:r>
              <w:r w:rsidR="00B413CE">
                <w:rPr>
                  <w:rFonts w:ascii="Times New Roman" w:hAnsi="Times New Roman" w:cs="Times New Roman"/>
                  <w:sz w:val="16"/>
                  <w:szCs w:val="16"/>
                  <w:lang w:val="en-GB"/>
                </w:rPr>
                <w:t xml:space="preserve"> </w:t>
              </w:r>
              <w:r w:rsidR="004873D0">
                <w:rPr>
                  <w:rFonts w:ascii="Times New Roman" w:hAnsi="Times New Roman" w:cs="Times New Roman"/>
                  <w:sz w:val="16"/>
                  <w:szCs w:val="16"/>
                  <w:lang w:val="en-GB"/>
                </w:rPr>
                <w:t>0.85)</w:t>
              </w:r>
            </w:ins>
          </w:p>
          <w:p w14:paraId="2A242BDE" w14:textId="68BB6A3A"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w:t>
            </w:r>
            <w:ins w:id="86" w:author="Hohenschurz-Schmidt, David" w:date="2022-04-29T15:15:00Z">
              <w:r w:rsidR="004873D0">
                <w:rPr>
                  <w:rFonts w:ascii="Times New Roman" w:hAnsi="Times New Roman" w:cs="Times New Roman"/>
                  <w:sz w:val="16"/>
                  <w:szCs w:val="16"/>
                  <w:lang w:val="en-GB"/>
                </w:rPr>
                <w:t>17</w:t>
              </w:r>
            </w:ins>
            <w:del w:id="87" w:author="Hohenschurz-Schmidt, David" w:date="2022-04-29T15:15:00Z">
              <w:r w:rsidRPr="007C5D0C" w:rsidDel="004873D0">
                <w:rPr>
                  <w:rFonts w:ascii="Times New Roman" w:hAnsi="Times New Roman" w:cs="Times New Roman"/>
                  <w:sz w:val="16"/>
                  <w:szCs w:val="16"/>
                  <w:lang w:val="en-GB"/>
                </w:rPr>
                <w:delText>24</w:delText>
              </w:r>
            </w:del>
            <w:ins w:id="88" w:author="Hohenschurz-Schmidt, David" w:date="2022-04-29T15:15:00Z">
              <w:r w:rsidR="004873D0">
                <w:rPr>
                  <w:rFonts w:ascii="Times New Roman" w:hAnsi="Times New Roman" w:cs="Times New Roman"/>
                  <w:sz w:val="16"/>
                  <w:szCs w:val="16"/>
                  <w:lang w:val="en-GB"/>
                </w:rPr>
                <w:t xml:space="preserve"> (-0.56 – 0.23)</w:t>
              </w:r>
            </w:ins>
          </w:p>
        </w:tc>
        <w:tc>
          <w:tcPr>
            <w:tcW w:w="950" w:type="dxa"/>
            <w:vAlign w:val="center"/>
          </w:tcPr>
          <w:p w14:paraId="48B3AD61" w14:textId="3F061753"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1.</w:t>
            </w:r>
            <w:ins w:id="89" w:author="Hohenschurz-Schmidt, David" w:date="2022-04-29T15:16:00Z">
              <w:r w:rsidR="001E6E92">
                <w:rPr>
                  <w:rFonts w:ascii="Times New Roman" w:hAnsi="Times New Roman" w:cs="Times New Roman"/>
                  <w:sz w:val="16"/>
                  <w:szCs w:val="16"/>
                  <w:lang w:val="en-GB"/>
                </w:rPr>
                <w:t>76 (0.19)</w:t>
              </w:r>
            </w:ins>
            <w:del w:id="90" w:author="Hohenschurz-Schmidt, David" w:date="2022-04-29T15:15:00Z">
              <w:r w:rsidRPr="007C5D0C" w:rsidDel="001E6E92">
                <w:rPr>
                  <w:rFonts w:ascii="Times New Roman" w:hAnsi="Times New Roman" w:cs="Times New Roman"/>
                  <w:sz w:val="16"/>
                  <w:szCs w:val="16"/>
                  <w:lang w:val="en-GB"/>
                </w:rPr>
                <w:delText>34</w:delText>
              </w:r>
            </w:del>
          </w:p>
        </w:tc>
      </w:tr>
      <w:tr w:rsidR="00341AC6" w:rsidRPr="007C5D0C" w14:paraId="764BABBB" w14:textId="77777777" w:rsidTr="0034765A">
        <w:tc>
          <w:tcPr>
            <w:tcW w:w="1154" w:type="dxa"/>
          </w:tcPr>
          <w:p w14:paraId="51F9AE8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Krekoukias, 2017</w:t>
            </w:r>
          </w:p>
        </w:tc>
        <w:tc>
          <w:tcPr>
            <w:tcW w:w="1227" w:type="dxa"/>
          </w:tcPr>
          <w:p w14:paraId="72A93B7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Other Manual Therapy, simple </w:t>
            </w:r>
          </w:p>
        </w:tc>
        <w:tc>
          <w:tcPr>
            <w:tcW w:w="1283" w:type="dxa"/>
          </w:tcPr>
          <w:p w14:paraId="615A6C6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soft touch</w:t>
            </w:r>
          </w:p>
        </w:tc>
        <w:tc>
          <w:tcPr>
            <w:tcW w:w="1323" w:type="dxa"/>
          </w:tcPr>
          <w:p w14:paraId="64FDFCD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7ED9B83E"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Unclear </w:t>
            </w:r>
          </w:p>
        </w:tc>
        <w:tc>
          <w:tcPr>
            <w:tcW w:w="1381" w:type="dxa"/>
          </w:tcPr>
          <w:p w14:paraId="017E113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Unclear </w:t>
            </w:r>
          </w:p>
        </w:tc>
        <w:tc>
          <w:tcPr>
            <w:tcW w:w="2343" w:type="dxa"/>
          </w:tcPr>
          <w:p w14:paraId="5C666994"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"Subjects were unaware of their inclusion in this group and, after being asked following the trial, thought they were receiving actual treatment at the time of the intervention."</w:t>
            </w:r>
          </w:p>
        </w:tc>
        <w:tc>
          <w:tcPr>
            <w:tcW w:w="1116" w:type="dxa"/>
            <w:vAlign w:val="center"/>
          </w:tcPr>
          <w:p w14:paraId="5FED385E"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2A985F24"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3286BE9F" w14:textId="77777777" w:rsidR="00341AC6" w:rsidRPr="007C5D0C" w:rsidRDefault="00341AC6" w:rsidP="00341AC6">
            <w:pPr>
              <w:jc w:val="center"/>
              <w:rPr>
                <w:rFonts w:ascii="Times New Roman" w:hAnsi="Times New Roman" w:cs="Times New Roman"/>
                <w:sz w:val="16"/>
                <w:szCs w:val="16"/>
                <w:lang w:val="en-GB"/>
              </w:rPr>
            </w:pPr>
          </w:p>
        </w:tc>
      </w:tr>
      <w:tr w:rsidR="00341AC6" w:rsidRPr="007C5D0C" w14:paraId="2C2CB644" w14:textId="77777777" w:rsidTr="0034765A">
        <w:tc>
          <w:tcPr>
            <w:tcW w:w="1154" w:type="dxa"/>
          </w:tcPr>
          <w:p w14:paraId="50081A3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Panagopoulos, 2014</w:t>
            </w:r>
          </w:p>
        </w:tc>
        <w:tc>
          <w:tcPr>
            <w:tcW w:w="1227" w:type="dxa"/>
          </w:tcPr>
          <w:p w14:paraId="61E1D45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Other Manual Therapy, complex</w:t>
            </w:r>
          </w:p>
        </w:tc>
        <w:tc>
          <w:tcPr>
            <w:tcW w:w="1283" w:type="dxa"/>
          </w:tcPr>
          <w:p w14:paraId="2F9C083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soft touch</w:t>
            </w:r>
          </w:p>
        </w:tc>
        <w:tc>
          <w:tcPr>
            <w:tcW w:w="1323" w:type="dxa"/>
          </w:tcPr>
          <w:p w14:paraId="0FF2F99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775D319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Unclear </w:t>
            </w:r>
          </w:p>
        </w:tc>
        <w:tc>
          <w:tcPr>
            <w:tcW w:w="1381" w:type="dxa"/>
          </w:tcPr>
          <w:p w14:paraId="4D44B96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Unclear </w:t>
            </w:r>
          </w:p>
        </w:tc>
        <w:tc>
          <w:tcPr>
            <w:tcW w:w="2343" w:type="dxa"/>
          </w:tcPr>
          <w:p w14:paraId="608AC518"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46B80787" w14:textId="77777777" w:rsidR="00341AC6" w:rsidRPr="007C5D0C" w:rsidRDefault="00341AC6" w:rsidP="00341AC6">
            <w:pPr>
              <w:rPr>
                <w:rFonts w:ascii="Times New Roman" w:hAnsi="Times New Roman" w:cs="Times New Roman"/>
                <w:sz w:val="16"/>
                <w:szCs w:val="16"/>
                <w:lang w:val="en-GB"/>
              </w:rPr>
            </w:pPr>
          </w:p>
          <w:p w14:paraId="1D05AFC5" w14:textId="231ABFB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Active: </w:t>
            </w:r>
            <w:ins w:id="91" w:author="Hohenschurz-Schmidt, David" w:date="2022-04-29T15:36:00Z">
              <w:r w:rsidR="006E314B">
                <w:rPr>
                  <w:rFonts w:ascii="Times New Roman" w:hAnsi="Times New Roman" w:cs="Times New Roman"/>
                  <w:sz w:val="16"/>
                  <w:szCs w:val="16"/>
                  <w:lang w:val="en-GB"/>
                </w:rPr>
                <w:t>(</w:t>
              </w:r>
            </w:ins>
            <w:ins w:id="92" w:author="Hohenschurz-Schmidt, David" w:date="2022-04-29T15:37:00Z">
              <w:r w:rsidR="00AE3F0C">
                <w:rPr>
                  <w:rFonts w:ascii="Times New Roman" w:hAnsi="Times New Roman" w:cs="Times New Roman"/>
                  <w:sz w:val="16"/>
                  <w:szCs w:val="16"/>
                  <w:lang w:val="en-GB"/>
                </w:rPr>
                <w:t>26</w:t>
              </w:r>
            </w:ins>
            <w:ins w:id="93" w:author="Hohenschurz-Schmidt, David" w:date="2022-04-29T15:36:00Z">
              <w:r w:rsidR="006E314B">
                <w:rPr>
                  <w:rFonts w:ascii="Times New Roman" w:hAnsi="Times New Roman" w:cs="Times New Roman"/>
                  <w:sz w:val="16"/>
                  <w:szCs w:val="16"/>
                  <w:lang w:val="en-GB"/>
                </w:rPr>
                <w:t xml:space="preserve">) </w:t>
              </w:r>
            </w:ins>
            <w:r w:rsidRPr="007C5D0C">
              <w:rPr>
                <w:rFonts w:ascii="Times New Roman" w:hAnsi="Times New Roman" w:cs="Times New Roman"/>
                <w:sz w:val="16"/>
                <w:szCs w:val="16"/>
                <w:lang w:val="en-GB"/>
              </w:rPr>
              <w:t xml:space="preserve">80% </w:t>
            </w:r>
          </w:p>
          <w:p w14:paraId="7E34D75A" w14:textId="51E1A0A6"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highlight w:val="yellow"/>
                <w:lang w:val="en-GB"/>
              </w:rPr>
              <w:t xml:space="preserve">Sham: </w:t>
            </w:r>
            <w:ins w:id="94" w:author="Hohenschurz-Schmidt, David" w:date="2022-04-29T15:37:00Z">
              <w:r w:rsidR="00AE3F0C">
                <w:rPr>
                  <w:rFonts w:ascii="Times New Roman" w:hAnsi="Times New Roman" w:cs="Times New Roman"/>
                  <w:sz w:val="16"/>
                  <w:szCs w:val="16"/>
                  <w:highlight w:val="yellow"/>
                  <w:lang w:val="en-GB"/>
                </w:rPr>
                <w:t>(</w:t>
              </w:r>
              <w:r w:rsidR="007B493C">
                <w:rPr>
                  <w:rFonts w:ascii="Times New Roman" w:hAnsi="Times New Roman" w:cs="Times New Roman"/>
                  <w:sz w:val="16"/>
                  <w:szCs w:val="16"/>
                  <w:highlight w:val="yellow"/>
                  <w:lang w:val="en-GB"/>
                </w:rPr>
                <w:t>29</w:t>
              </w:r>
              <w:r w:rsidR="00AE3F0C">
                <w:rPr>
                  <w:rFonts w:ascii="Times New Roman" w:hAnsi="Times New Roman" w:cs="Times New Roman"/>
                  <w:sz w:val="16"/>
                  <w:szCs w:val="16"/>
                  <w:highlight w:val="yellow"/>
                  <w:lang w:val="en-GB"/>
                </w:rPr>
                <w:t xml:space="preserve">) </w:t>
              </w:r>
            </w:ins>
            <w:r w:rsidRPr="007C5D0C">
              <w:rPr>
                <w:rFonts w:ascii="Times New Roman" w:hAnsi="Times New Roman" w:cs="Times New Roman"/>
                <w:sz w:val="16"/>
                <w:szCs w:val="16"/>
                <w:highlight w:val="yellow"/>
                <w:lang w:val="en-GB"/>
              </w:rPr>
              <w:t>90%</w:t>
            </w:r>
          </w:p>
        </w:tc>
        <w:tc>
          <w:tcPr>
            <w:tcW w:w="1116" w:type="dxa"/>
            <w:vAlign w:val="center"/>
          </w:tcPr>
          <w:p w14:paraId="4C36A024"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66AA5613" w14:textId="2C667E25"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0.63</w:t>
            </w:r>
            <w:ins w:id="95" w:author="Hohenschurz-Schmidt, David" w:date="2022-04-29T15:39:00Z">
              <w:r w:rsidR="007E7769">
                <w:rPr>
                  <w:rFonts w:ascii="Times New Roman" w:hAnsi="Times New Roman" w:cs="Times New Roman"/>
                  <w:sz w:val="16"/>
                  <w:szCs w:val="16"/>
                  <w:lang w:val="en-GB"/>
                </w:rPr>
                <w:t xml:space="preserve"> </w:t>
              </w:r>
              <w:r w:rsidR="008342EB">
                <w:rPr>
                  <w:rFonts w:ascii="Times New Roman" w:hAnsi="Times New Roman" w:cs="Times New Roman"/>
                  <w:sz w:val="16"/>
                  <w:szCs w:val="16"/>
                  <w:lang w:val="en-GB"/>
                </w:rPr>
                <w:t>(0.36 – 0.9)</w:t>
              </w:r>
            </w:ins>
          </w:p>
          <w:p w14:paraId="2FB4FE4E" w14:textId="103C4B66"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-0.8</w:t>
            </w:r>
            <w:ins w:id="96" w:author="Hohenschurz-Schmidt, David" w:date="2022-04-29T15:39:00Z">
              <w:r w:rsidR="008342EB">
                <w:rPr>
                  <w:rFonts w:ascii="Times New Roman" w:hAnsi="Times New Roman" w:cs="Times New Roman"/>
                  <w:sz w:val="16"/>
                  <w:szCs w:val="16"/>
                  <w:lang w:val="en-GB"/>
                </w:rPr>
                <w:t xml:space="preserve"> (-1.0 - -0.61)</w:t>
              </w:r>
            </w:ins>
          </w:p>
        </w:tc>
        <w:tc>
          <w:tcPr>
            <w:tcW w:w="950" w:type="dxa"/>
            <w:vAlign w:val="center"/>
          </w:tcPr>
          <w:p w14:paraId="4D8CC349" w14:textId="4C67D2A8"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-1.54</w:t>
            </w:r>
            <w:ins w:id="97" w:author="Hohenschurz-Schmidt, David" w:date="2022-04-29T15:39:00Z">
              <w:r w:rsidR="008342EB">
                <w:rPr>
                  <w:rFonts w:ascii="Times New Roman" w:hAnsi="Times New Roman" w:cs="Times New Roman"/>
                  <w:sz w:val="16"/>
                  <w:szCs w:val="16"/>
                  <w:lang w:val="en-GB"/>
                </w:rPr>
                <w:t xml:space="preserve"> (0.12)</w:t>
              </w:r>
            </w:ins>
          </w:p>
        </w:tc>
      </w:tr>
      <w:tr w:rsidR="00341AC6" w:rsidRPr="007C5D0C" w14:paraId="7AAEC836" w14:textId="77777777" w:rsidTr="0034765A">
        <w:tc>
          <w:tcPr>
            <w:tcW w:w="1154" w:type="dxa"/>
          </w:tcPr>
          <w:p w14:paraId="4A59140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Silva, 2019</w:t>
            </w:r>
          </w:p>
        </w:tc>
        <w:tc>
          <w:tcPr>
            <w:tcW w:w="1227" w:type="dxa"/>
          </w:tcPr>
          <w:p w14:paraId="5661919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Therapy (with spinal manipulation, simple</w:t>
            </w:r>
          </w:p>
        </w:tc>
        <w:tc>
          <w:tcPr>
            <w:tcW w:w="1283" w:type="dxa"/>
          </w:tcPr>
          <w:p w14:paraId="781BAAF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587AC6C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7927D238"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Informal, no detail reported</w:t>
            </w:r>
          </w:p>
        </w:tc>
        <w:tc>
          <w:tcPr>
            <w:tcW w:w="1381" w:type="dxa"/>
          </w:tcPr>
          <w:p w14:paraId="07B8B51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Unclear </w:t>
            </w:r>
          </w:p>
        </w:tc>
        <w:tc>
          <w:tcPr>
            <w:tcW w:w="2343" w:type="dxa"/>
          </w:tcPr>
          <w:p w14:paraId="5407176E"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"After the intervention, the participants were informally questioned about whether they believed they had received the manipulation or placebo, and most believed they had received the manipulation.” </w:t>
            </w:r>
          </w:p>
        </w:tc>
        <w:tc>
          <w:tcPr>
            <w:tcW w:w="1116" w:type="dxa"/>
            <w:vAlign w:val="center"/>
          </w:tcPr>
          <w:p w14:paraId="2F1AB107"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2E0619C2"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3B16F481" w14:textId="77777777" w:rsidR="00341AC6" w:rsidRPr="007C5D0C" w:rsidRDefault="00341AC6" w:rsidP="00341AC6">
            <w:pPr>
              <w:jc w:val="center"/>
              <w:rPr>
                <w:rFonts w:ascii="Times New Roman" w:hAnsi="Times New Roman" w:cs="Times New Roman"/>
                <w:sz w:val="16"/>
                <w:szCs w:val="16"/>
                <w:lang w:val="en-GB"/>
              </w:rPr>
            </w:pPr>
          </w:p>
        </w:tc>
      </w:tr>
      <w:tr w:rsidR="00341AC6" w:rsidRPr="007C5D0C" w14:paraId="7EEB83E5" w14:textId="77777777" w:rsidTr="0034765A">
        <w:tc>
          <w:tcPr>
            <w:tcW w:w="1154" w:type="dxa"/>
          </w:tcPr>
          <w:p w14:paraId="1E43A72C"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Traeger, 2018</w:t>
            </w:r>
          </w:p>
        </w:tc>
        <w:tc>
          <w:tcPr>
            <w:tcW w:w="1227" w:type="dxa"/>
          </w:tcPr>
          <w:p w14:paraId="2470F7A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Cognitive-behavioural and other Psychotherapy, complex</w:t>
            </w:r>
          </w:p>
        </w:tc>
        <w:tc>
          <w:tcPr>
            <w:tcW w:w="1283" w:type="dxa"/>
          </w:tcPr>
          <w:p w14:paraId="1CD9DC7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Multicomponent therapist interaction</w:t>
            </w:r>
          </w:p>
        </w:tc>
        <w:tc>
          <w:tcPr>
            <w:tcW w:w="1323" w:type="dxa"/>
          </w:tcPr>
          <w:p w14:paraId="6CEBCBC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Credibility rating</w:t>
            </w:r>
          </w:p>
        </w:tc>
        <w:tc>
          <w:tcPr>
            <w:tcW w:w="1157" w:type="dxa"/>
          </w:tcPr>
          <w:p w14:paraId="2CF53F27" w14:textId="16284A3B" w:rsidR="00341AC6" w:rsidRPr="007C5D0C" w:rsidRDefault="00341AC6" w:rsidP="00341AC6">
            <w:pPr>
              <w:rPr>
                <w:rFonts w:ascii="Times New Roman" w:hAnsi="Times New Roman" w:cs="Times New Roman"/>
                <w:sz w:val="16"/>
                <w:szCs w:val="16"/>
                <w:lang w:val="en-GB"/>
              </w:rPr>
            </w:pPr>
            <w:ins w:id="98" w:author="Hohenschurz-Schmidt, David" w:date="2022-04-28T11:02:00Z">
              <w:r>
                <w:rPr>
                  <w:rFonts w:ascii="Times New Roman" w:hAnsi="Times New Roman" w:cs="Times New Roman"/>
                  <w:sz w:val="16"/>
                  <w:szCs w:val="16"/>
                  <w:lang w:val="en-GB"/>
                </w:rPr>
                <w:t>D</w:t>
              </w:r>
            </w:ins>
            <w:del w:id="99" w:author="Hohenschurz-Schmidt, David" w:date="2022-04-28T11:02:00Z">
              <w:r w:rsidRPr="007C5D0C" w:rsidDel="00121244">
                <w:rPr>
                  <w:rFonts w:ascii="Times New Roman" w:hAnsi="Times New Roman" w:cs="Times New Roman"/>
                  <w:sz w:val="16"/>
                  <w:szCs w:val="16"/>
                  <w:lang w:val="en-GB"/>
                </w:rPr>
                <w:delText>d</w:delText>
              </w:r>
            </w:del>
            <w:r w:rsidRPr="007C5D0C">
              <w:rPr>
                <w:rFonts w:ascii="Times New Roman" w:hAnsi="Times New Roman" w:cs="Times New Roman"/>
                <w:sz w:val="16"/>
                <w:szCs w:val="16"/>
                <w:lang w:val="en-GB"/>
              </w:rPr>
              <w:t>ifference between groups (t-test)</w:t>
            </w:r>
          </w:p>
        </w:tc>
        <w:tc>
          <w:tcPr>
            <w:tcW w:w="1381" w:type="dxa"/>
          </w:tcPr>
          <w:p w14:paraId="578474F0"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0F86F6C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"Treatment credibility scores were not different between groups (mean [SD] credibility and expectancy questionnaire score for patient education vs placebo patient education: 36.6 [8.8] vs 35.3 [10.5]; mean difference, –1.3; 95% CI, –4.0 to 1.4)."</w:t>
            </w:r>
          </w:p>
        </w:tc>
        <w:tc>
          <w:tcPr>
            <w:tcW w:w="1116" w:type="dxa"/>
            <w:vAlign w:val="center"/>
          </w:tcPr>
          <w:p w14:paraId="47B4FC3D"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053D9DDC"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27DDB167" w14:textId="77777777" w:rsidR="00341AC6" w:rsidRPr="007C5D0C" w:rsidRDefault="00341AC6" w:rsidP="00341AC6">
            <w:pPr>
              <w:jc w:val="center"/>
              <w:rPr>
                <w:rFonts w:ascii="Times New Roman" w:hAnsi="Times New Roman" w:cs="Times New Roman"/>
                <w:sz w:val="16"/>
                <w:szCs w:val="16"/>
                <w:lang w:val="en-GB"/>
              </w:rPr>
            </w:pPr>
          </w:p>
        </w:tc>
      </w:tr>
      <w:tr w:rsidR="00341AC6" w:rsidRPr="007C5D0C" w14:paraId="6A1F53AD" w14:textId="77777777" w:rsidTr="0034765A">
        <w:tc>
          <w:tcPr>
            <w:tcW w:w="1154" w:type="dxa"/>
          </w:tcPr>
          <w:p w14:paraId="2C2FF35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Vernon, 2012</w:t>
            </w:r>
          </w:p>
        </w:tc>
        <w:tc>
          <w:tcPr>
            <w:tcW w:w="1227" w:type="dxa"/>
          </w:tcPr>
          <w:p w14:paraId="4696E98E"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Therapy (with spinal manipulation, simple</w:t>
            </w:r>
          </w:p>
        </w:tc>
        <w:tc>
          <w:tcPr>
            <w:tcW w:w="1283" w:type="dxa"/>
          </w:tcPr>
          <w:p w14:paraId="268AD91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37B6D51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Group guess </w:t>
            </w:r>
          </w:p>
        </w:tc>
        <w:tc>
          <w:tcPr>
            <w:tcW w:w="1157" w:type="dxa"/>
          </w:tcPr>
          <w:p w14:paraId="7C18D03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Chi-square</w:t>
            </w:r>
          </w:p>
        </w:tc>
        <w:tc>
          <w:tcPr>
            <w:tcW w:w="1381" w:type="dxa"/>
          </w:tcPr>
          <w:p w14:paraId="5EF9463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No difference between groups as successful blinding (also reference to Bang et al., 50% would signify correct </w:t>
            </w:r>
            <w:r w:rsidRPr="007C5D0C">
              <w:rPr>
                <w:rFonts w:ascii="Times New Roman" w:hAnsi="Times New Roman" w:cs="Times New Roman"/>
                <w:sz w:val="16"/>
                <w:szCs w:val="16"/>
                <w:lang w:val="en-GB"/>
              </w:rPr>
              <w:lastRenderedPageBreak/>
              <w:t>guesses are chance)</w:t>
            </w:r>
          </w:p>
        </w:tc>
        <w:tc>
          <w:tcPr>
            <w:tcW w:w="2343" w:type="dxa"/>
          </w:tcPr>
          <w:p w14:paraId="1C07A3A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 xml:space="preserve">Correct guesses per group: </w:t>
            </w:r>
          </w:p>
          <w:p w14:paraId="6C1DA77D" w14:textId="7F3593DF"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50%</w:t>
            </w:r>
          </w:p>
          <w:p w14:paraId="48AF493E"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Sham: 47.2%</w:t>
            </w:r>
          </w:p>
          <w:p w14:paraId="0799997B" w14:textId="77777777" w:rsidR="00341AC6" w:rsidRPr="007C5D0C" w:rsidRDefault="00341AC6" w:rsidP="00341AC6">
            <w:pPr>
              <w:rPr>
                <w:rFonts w:ascii="Times New Roman" w:hAnsi="Times New Roman" w:cs="Times New Roman"/>
                <w:sz w:val="16"/>
                <w:szCs w:val="16"/>
                <w:lang w:val="en-GB"/>
              </w:rPr>
            </w:pPr>
          </w:p>
          <w:p w14:paraId="2AA1C1E0"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Incorrect guesses per group: </w:t>
            </w:r>
          </w:p>
          <w:p w14:paraId="1A977F1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Active: 50% </w:t>
            </w:r>
          </w:p>
          <w:p w14:paraId="40F2C76E" w14:textId="77777777" w:rsidR="00341AC6" w:rsidRPr="007C5D0C" w:rsidRDefault="00341AC6" w:rsidP="00341AC6">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Sham: 53.8%</w:t>
            </w:r>
          </w:p>
          <w:p w14:paraId="3CD9A466" w14:textId="77777777" w:rsidR="00341AC6" w:rsidRPr="007C5D0C" w:rsidRDefault="00341AC6" w:rsidP="00341AC6">
            <w:pPr>
              <w:rPr>
                <w:rFonts w:ascii="Times New Roman" w:hAnsi="Times New Roman" w:cs="Times New Roman"/>
                <w:sz w:val="16"/>
                <w:szCs w:val="16"/>
                <w:lang w:val="en-GB"/>
              </w:rPr>
            </w:pPr>
          </w:p>
          <w:p w14:paraId="0484A3F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"There was no statistical difference between the subject perceptions by group (X2 = 0.06, df = 1, p =.80)."</w:t>
            </w:r>
          </w:p>
        </w:tc>
        <w:tc>
          <w:tcPr>
            <w:tcW w:w="1116" w:type="dxa"/>
            <w:vAlign w:val="center"/>
          </w:tcPr>
          <w:p w14:paraId="6F920195"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Y</w:t>
            </w:r>
          </w:p>
        </w:tc>
        <w:tc>
          <w:tcPr>
            <w:tcW w:w="1016" w:type="dxa"/>
            <w:vAlign w:val="center"/>
          </w:tcPr>
          <w:p w14:paraId="4F539156" w14:textId="15E4FC70"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0.0</w:t>
            </w:r>
            <w:ins w:id="100" w:author="Hohenschurz-Schmidt, David" w:date="2022-04-29T15:44:00Z">
              <w:r w:rsidR="008337B2">
                <w:rPr>
                  <w:rFonts w:ascii="Times New Roman" w:hAnsi="Times New Roman" w:cs="Times New Roman"/>
                  <w:sz w:val="16"/>
                  <w:szCs w:val="16"/>
                  <w:lang w:val="en-GB"/>
                </w:rPr>
                <w:t xml:space="preserve"> (-0.35 – 0.35)</w:t>
              </w:r>
            </w:ins>
          </w:p>
          <w:p w14:paraId="53FB72C6" w14:textId="1B0C6DFD" w:rsidR="009C5242" w:rsidRPr="007C5D0C" w:rsidRDefault="00341AC6" w:rsidP="009C5242">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0.06</w:t>
            </w:r>
            <w:ins w:id="101" w:author="Hohenschurz-Schmidt, David" w:date="2022-04-29T15:44:00Z">
              <w:r w:rsidR="008337B2">
                <w:rPr>
                  <w:rFonts w:ascii="Times New Roman" w:hAnsi="Times New Roman" w:cs="Times New Roman"/>
                  <w:sz w:val="16"/>
                  <w:szCs w:val="16"/>
                  <w:lang w:val="en-GB"/>
                </w:rPr>
                <w:t xml:space="preserve"> (</w:t>
              </w:r>
              <w:r w:rsidR="009C5242">
                <w:rPr>
                  <w:rFonts w:ascii="Times New Roman" w:hAnsi="Times New Roman" w:cs="Times New Roman"/>
                  <w:sz w:val="16"/>
                  <w:szCs w:val="16"/>
                  <w:lang w:val="en-GB"/>
                </w:rPr>
                <w:t>-0.41</w:t>
              </w:r>
            </w:ins>
            <w:ins w:id="102" w:author="Hohenschurz-Schmidt, David" w:date="2022-04-29T15:45:00Z">
              <w:r w:rsidR="009C5242">
                <w:rPr>
                  <w:rFonts w:ascii="Times New Roman" w:hAnsi="Times New Roman" w:cs="Times New Roman"/>
                  <w:sz w:val="16"/>
                  <w:szCs w:val="16"/>
                  <w:lang w:val="en-GB"/>
                </w:rPr>
                <w:t xml:space="preserve"> – 0.28)</w:t>
              </w:r>
            </w:ins>
          </w:p>
        </w:tc>
        <w:tc>
          <w:tcPr>
            <w:tcW w:w="950" w:type="dxa"/>
            <w:vAlign w:val="center"/>
          </w:tcPr>
          <w:p w14:paraId="706EEA4C" w14:textId="673C21AF"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-.35</w:t>
            </w:r>
            <w:ins w:id="103" w:author="Hohenschurz-Schmidt, David" w:date="2022-04-29T15:45:00Z">
              <w:r w:rsidR="009C5242">
                <w:rPr>
                  <w:rFonts w:ascii="Times New Roman" w:hAnsi="Times New Roman" w:cs="Times New Roman"/>
                  <w:sz w:val="16"/>
                  <w:szCs w:val="16"/>
                  <w:lang w:val="en-GB"/>
                </w:rPr>
                <w:t xml:space="preserve"> (0.18)</w:t>
              </w:r>
            </w:ins>
          </w:p>
        </w:tc>
      </w:tr>
      <w:tr w:rsidR="00341AC6" w:rsidRPr="007C5D0C" w14:paraId="4FF861BE" w14:textId="77777777" w:rsidTr="0034765A">
        <w:tc>
          <w:tcPr>
            <w:tcW w:w="1154" w:type="dxa"/>
          </w:tcPr>
          <w:p w14:paraId="4EDA0D9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Walker, 2013</w:t>
            </w:r>
          </w:p>
        </w:tc>
        <w:tc>
          <w:tcPr>
            <w:tcW w:w="1227" w:type="dxa"/>
          </w:tcPr>
          <w:p w14:paraId="1E48D38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Therapy (with spinal manipulation, complex</w:t>
            </w:r>
          </w:p>
        </w:tc>
        <w:tc>
          <w:tcPr>
            <w:tcW w:w="1283" w:type="dxa"/>
          </w:tcPr>
          <w:p w14:paraId="6AE7517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Disabled device</w:t>
            </w:r>
          </w:p>
        </w:tc>
        <w:tc>
          <w:tcPr>
            <w:tcW w:w="1323" w:type="dxa"/>
          </w:tcPr>
          <w:p w14:paraId="472DD66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44878EBA" w14:textId="77777777" w:rsidR="00341AC6" w:rsidRPr="007C5D0C" w:rsidRDefault="00341AC6" w:rsidP="00341AC6">
            <w:pPr>
              <w:rPr>
                <w:rFonts w:ascii="Times New Roman" w:hAnsi="Times New Roman" w:cs="Times New Roman"/>
                <w:sz w:val="16"/>
                <w:szCs w:val="16"/>
                <w:lang w:val="en-GB"/>
              </w:rPr>
            </w:pPr>
          </w:p>
          <w:p w14:paraId="1F7B56D4"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Treatment satisfaction</w:t>
            </w:r>
          </w:p>
        </w:tc>
        <w:tc>
          <w:tcPr>
            <w:tcW w:w="1157" w:type="dxa"/>
          </w:tcPr>
          <w:p w14:paraId="59BED40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Bang blinding index </w:t>
            </w:r>
            <w:r w:rsidRPr="007C5D0C">
              <w:rPr>
                <w:rFonts w:ascii="Times New Roman" w:hAnsi="Times New Roman" w:cs="Times New Roman"/>
                <w:sz w:val="16"/>
                <w:szCs w:val="16"/>
                <w:lang w:val="en-GB"/>
              </w:rPr>
              <w:fldChar w:fldCharType="begin"/>
            </w:r>
            <w:r w:rsidRPr="007C5D0C">
              <w:rPr>
                <w:rFonts w:ascii="Times New Roman" w:hAnsi="Times New Roman" w:cs="Times New Roman"/>
                <w:sz w:val="16"/>
                <w:szCs w:val="16"/>
                <w:lang w:val="en-GB"/>
              </w:rPr>
              <w:instrText xml:space="preserve"> ADDIN ZOTERO_ITEM CSL_CITATION {"citationID":"wsNla4C7","properties":{"formattedCitation":"(Bang et al., 2004)","plainCitation":"(Bang et al., 2004)","noteIndex":0},"citationItems":[{"id":5115,"uris":["http://zotero.org/users/4589659/items/R4RSIBAF"],"uri":["http://zotero.org/users/4589659/items/R4RSIBAF"],"itemData":{"id":5115,"type":"article-journal","abstract":"Success of blinding is a fundamental issue in many clinical trials. The validity of a trial may be questioned if this important assumption is violated. Although thousands of ostensibly double-blind trials are conducted annually and investigators acknowledge the importance of blinding, attempts to measure the effectiveness of blinding are rarely discussed. Several published papers proposed ways to evaluate the success of blinding, but none of the methods are commonly used or regarded as standard. This paper investigates a new approach to assess the success of blinding in clinical trials. The blinding index proposed is scaled to an interval of −1 to 1, 1 being complete lack of blinding, 0 being consistent with perfect blinding and −1 indicating opposite guessing which may be related to unblinding. It has the ability to detect a relatively low degree of blinding, response bias and different behaviors in two arms. The proposed method is applied to a clinical trial of cholesterol-lowering medication in a group of elderly people.","container-title":"Controlled Clinical Trials","DOI":"10.1016/j.cct.2003.10.016","ISSN":"0197-2456","issue":"2","journalAbbreviation":"Controlled Clinical Trials","page":"143-156","source":"ScienceDirect","title":"Assessment of blinding in clinical trials","volume":"25","author":[{"family":"Bang","given":"Heejung"},{"family":"Ni","given":"Liyun"},{"family":"Davis","given":"Clarence E"}],"issued":{"date-parts":[["2004",4,1]]}}}],"schema":"https://github.com/citation-style-language/schema/raw/master/csl-citation.json"} </w:instrText>
            </w:r>
            <w:r w:rsidRPr="007C5D0C">
              <w:rPr>
                <w:rFonts w:ascii="Times New Roman" w:hAnsi="Times New Roman" w:cs="Times New Roman"/>
                <w:sz w:val="16"/>
                <w:szCs w:val="16"/>
                <w:lang w:val="en-GB"/>
              </w:rPr>
              <w:fldChar w:fldCharType="separate"/>
            </w:r>
            <w:r w:rsidRPr="007C5D0C">
              <w:rPr>
                <w:rFonts w:ascii="Times New Roman" w:hAnsi="Times New Roman" w:cs="Times New Roman"/>
                <w:noProof/>
                <w:sz w:val="16"/>
                <w:szCs w:val="16"/>
                <w:lang w:val="en-GB"/>
              </w:rPr>
              <w:t>(Bang et al., 2004)</w:t>
            </w:r>
            <w:r w:rsidRPr="007C5D0C">
              <w:rPr>
                <w:rFonts w:ascii="Times New Roman" w:hAnsi="Times New Roman" w:cs="Times New Roman"/>
                <w:sz w:val="16"/>
                <w:szCs w:val="16"/>
                <w:lang w:val="en-GB"/>
              </w:rPr>
              <w:fldChar w:fldCharType="end"/>
            </w:r>
          </w:p>
        </w:tc>
        <w:tc>
          <w:tcPr>
            <w:tcW w:w="1381" w:type="dxa"/>
          </w:tcPr>
          <w:p w14:paraId="08D85E7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As per index</w:t>
            </w:r>
          </w:p>
          <w:p w14:paraId="6FADD4B9" w14:textId="77777777" w:rsidR="00341AC6" w:rsidRPr="007C5D0C" w:rsidRDefault="00341AC6" w:rsidP="00341AC6">
            <w:pPr>
              <w:rPr>
                <w:rFonts w:ascii="Times New Roman" w:hAnsi="Times New Roman" w:cs="Times New Roman"/>
                <w:sz w:val="16"/>
                <w:szCs w:val="16"/>
                <w:lang w:val="en-GB"/>
              </w:rPr>
            </w:pPr>
          </w:p>
        </w:tc>
        <w:tc>
          <w:tcPr>
            <w:tcW w:w="2343" w:type="dxa"/>
          </w:tcPr>
          <w:p w14:paraId="7AC6ABF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Correct guesses per group: </w:t>
            </w:r>
          </w:p>
          <w:p w14:paraId="32BF751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85%</w:t>
            </w:r>
          </w:p>
          <w:p w14:paraId="75FC289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Sham: 67%</w:t>
            </w:r>
          </w:p>
          <w:p w14:paraId="65AEAB0E" w14:textId="77777777" w:rsidR="00341AC6" w:rsidRPr="007C5D0C" w:rsidRDefault="00341AC6" w:rsidP="00341AC6">
            <w:pPr>
              <w:rPr>
                <w:rFonts w:ascii="Times New Roman" w:hAnsi="Times New Roman" w:cs="Times New Roman"/>
                <w:sz w:val="16"/>
                <w:szCs w:val="16"/>
                <w:lang w:val="en-GB"/>
              </w:rPr>
            </w:pPr>
          </w:p>
          <w:p w14:paraId="78E535E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Incorrect guesses: </w:t>
            </w:r>
          </w:p>
          <w:p w14:paraId="0C5144B2" w14:textId="77777777" w:rsidR="00341AC6" w:rsidRPr="007C5D0C" w:rsidRDefault="00341AC6" w:rsidP="00341AC6">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Sham: 33%</w:t>
            </w:r>
          </w:p>
          <w:p w14:paraId="24C524A0" w14:textId="77777777" w:rsidR="00341AC6" w:rsidRPr="007C5D0C" w:rsidRDefault="00341AC6" w:rsidP="00341AC6">
            <w:pPr>
              <w:rPr>
                <w:rFonts w:ascii="Times New Roman" w:hAnsi="Times New Roman" w:cs="Times New Roman"/>
                <w:sz w:val="16"/>
                <w:szCs w:val="16"/>
                <w:lang w:val="en-GB"/>
              </w:rPr>
            </w:pPr>
          </w:p>
          <w:p w14:paraId="3A1ADE4D"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"Bang Index values showed that 25% of the sham group (95% CI = 10%–40%) and 61% of the usual care group (95% CI = 48%–74%) guessed correctly beyond what would be expected by chance.” </w:t>
            </w:r>
          </w:p>
        </w:tc>
        <w:tc>
          <w:tcPr>
            <w:tcW w:w="1116" w:type="dxa"/>
            <w:vAlign w:val="center"/>
          </w:tcPr>
          <w:p w14:paraId="33CEF116"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w:t>
            </w:r>
          </w:p>
        </w:tc>
        <w:tc>
          <w:tcPr>
            <w:tcW w:w="1016" w:type="dxa"/>
            <w:vAlign w:val="center"/>
          </w:tcPr>
          <w:p w14:paraId="2503ACEA" w14:textId="6EACE24B"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0.7</w:t>
            </w:r>
            <w:ins w:id="104" w:author="Hohenschurz-Schmidt, David" w:date="2022-04-29T15:50:00Z">
              <w:r w:rsidR="00783942">
                <w:rPr>
                  <w:rFonts w:ascii="Times New Roman" w:hAnsi="Times New Roman" w:cs="Times New Roman"/>
                  <w:sz w:val="16"/>
                  <w:szCs w:val="16"/>
                  <w:lang w:val="en-GB"/>
                </w:rPr>
                <w:t xml:space="preserve"> (</w:t>
              </w:r>
              <w:r w:rsidR="00A17289">
                <w:rPr>
                  <w:rFonts w:ascii="Times New Roman" w:hAnsi="Times New Roman" w:cs="Times New Roman"/>
                  <w:sz w:val="16"/>
                  <w:szCs w:val="16"/>
                  <w:lang w:val="en-GB"/>
                </w:rPr>
                <w:t>0.55 – 0.84)</w:t>
              </w:r>
            </w:ins>
          </w:p>
          <w:p w14:paraId="190D5145" w14:textId="6E140021"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0.34</w:t>
            </w:r>
            <w:ins w:id="105" w:author="Hohenschurz-Schmidt, David" w:date="2022-04-29T15:50:00Z">
              <w:r w:rsidR="00A17289">
                <w:rPr>
                  <w:rFonts w:ascii="Times New Roman" w:hAnsi="Times New Roman" w:cs="Times New Roman"/>
                  <w:sz w:val="16"/>
                  <w:szCs w:val="16"/>
                  <w:lang w:val="en-GB"/>
                </w:rPr>
                <w:t xml:space="preserve"> (0.16 – 0.54)</w:t>
              </w:r>
            </w:ins>
          </w:p>
        </w:tc>
        <w:tc>
          <w:tcPr>
            <w:tcW w:w="950" w:type="dxa"/>
            <w:vAlign w:val="center"/>
          </w:tcPr>
          <w:p w14:paraId="2EF389C0" w14:textId="5295373A"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11.</w:t>
            </w:r>
            <w:ins w:id="106" w:author="Hohenschurz-Schmidt, David" w:date="2022-04-29T15:50:00Z">
              <w:r w:rsidR="00A17289">
                <w:rPr>
                  <w:rFonts w:ascii="Times New Roman" w:hAnsi="Times New Roman" w:cs="Times New Roman"/>
                  <w:sz w:val="16"/>
                  <w:szCs w:val="16"/>
                  <w:lang w:val="en-GB"/>
                </w:rPr>
                <w:t>98</w:t>
              </w:r>
              <w:r w:rsidR="0093431B">
                <w:rPr>
                  <w:rFonts w:ascii="Times New Roman" w:hAnsi="Times New Roman" w:cs="Times New Roman"/>
                  <w:sz w:val="16"/>
                  <w:szCs w:val="16"/>
                  <w:lang w:val="en-GB"/>
                </w:rPr>
                <w:t xml:space="preserve"> (0.09)</w:t>
              </w:r>
            </w:ins>
            <w:del w:id="107" w:author="Hohenschurz-Schmidt, David" w:date="2022-04-29T15:50:00Z">
              <w:r w:rsidRPr="007C5D0C" w:rsidDel="00A17289">
                <w:rPr>
                  <w:rFonts w:ascii="Times New Roman" w:hAnsi="Times New Roman" w:cs="Times New Roman"/>
                  <w:sz w:val="16"/>
                  <w:szCs w:val="16"/>
                  <w:lang w:val="en-GB"/>
                </w:rPr>
                <w:delText>84</w:delText>
              </w:r>
            </w:del>
          </w:p>
        </w:tc>
      </w:tr>
      <w:tr w:rsidR="00341AC6" w:rsidRPr="007C5D0C" w14:paraId="27D23D45" w14:textId="77777777" w:rsidTr="0034765A">
        <w:tc>
          <w:tcPr>
            <w:tcW w:w="1154" w:type="dxa"/>
          </w:tcPr>
          <w:p w14:paraId="06CA8B7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Young, 2019</w:t>
            </w:r>
          </w:p>
        </w:tc>
        <w:tc>
          <w:tcPr>
            <w:tcW w:w="1227" w:type="dxa"/>
          </w:tcPr>
          <w:p w14:paraId="23544A9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Therapy (with spinal manipulation, simple</w:t>
            </w:r>
          </w:p>
        </w:tc>
        <w:tc>
          <w:tcPr>
            <w:tcW w:w="1283" w:type="dxa"/>
          </w:tcPr>
          <w:p w14:paraId="73BE42D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651736F4"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46A40A6D"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Chi-square</w:t>
            </w:r>
          </w:p>
        </w:tc>
        <w:tc>
          <w:tcPr>
            <w:tcW w:w="1381" w:type="dxa"/>
          </w:tcPr>
          <w:p w14:paraId="1E30E4F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54CDC59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7522A346" w14:textId="77777777" w:rsidR="00341AC6" w:rsidRPr="007C5D0C" w:rsidRDefault="00341AC6" w:rsidP="00341AC6">
            <w:pPr>
              <w:rPr>
                <w:rFonts w:ascii="Times New Roman" w:hAnsi="Times New Roman" w:cs="Times New Roman"/>
                <w:sz w:val="16"/>
                <w:szCs w:val="16"/>
                <w:lang w:val="en-GB"/>
              </w:rPr>
            </w:pPr>
          </w:p>
          <w:p w14:paraId="4CDE97B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Active: 90% </w:t>
            </w:r>
          </w:p>
          <w:p w14:paraId="126EEE85" w14:textId="77777777" w:rsidR="00341AC6" w:rsidRPr="007C5D0C" w:rsidRDefault="00341AC6" w:rsidP="00341AC6">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 xml:space="preserve">Sham: 57% </w:t>
            </w:r>
          </w:p>
          <w:p w14:paraId="44C13025" w14:textId="77777777" w:rsidR="00341AC6" w:rsidRPr="007C5D0C" w:rsidRDefault="00341AC6" w:rsidP="00341AC6">
            <w:pPr>
              <w:rPr>
                <w:rFonts w:ascii="Times New Roman" w:hAnsi="Times New Roman" w:cs="Times New Roman"/>
                <w:sz w:val="16"/>
                <w:szCs w:val="16"/>
                <w:lang w:val="en-GB"/>
              </w:rPr>
            </w:pPr>
          </w:p>
          <w:p w14:paraId="4260CE63" w14:textId="77777777" w:rsidR="00341AC6" w:rsidRPr="007C5D0C" w:rsidRDefault="00341AC6" w:rsidP="00341AC6">
            <w:pPr>
              <w:rPr>
                <w:rFonts w:ascii="Times New Roman" w:hAnsi="Times New Roman" w:cs="Times New Roman"/>
                <w:sz w:val="16"/>
                <w:szCs w:val="16"/>
                <w:vertAlign w:val="subscript"/>
                <w:lang w:val="en-GB"/>
              </w:rPr>
            </w:pPr>
            <w:r w:rsidRPr="007C5D0C">
              <w:rPr>
                <w:rFonts w:ascii="Times New Roman" w:hAnsi="Times New Roman" w:cs="Times New Roman"/>
                <w:i/>
                <w:iCs/>
                <w:sz w:val="16"/>
                <w:szCs w:val="16"/>
                <w:lang w:val="en-GB"/>
              </w:rPr>
              <w:t xml:space="preserve">p </w:t>
            </w:r>
            <w:r w:rsidRPr="007C5D0C">
              <w:rPr>
                <w:rFonts w:ascii="Times New Roman" w:hAnsi="Times New Roman" w:cs="Times New Roman"/>
                <w:sz w:val="16"/>
                <w:szCs w:val="16"/>
                <w:lang w:val="en-GB"/>
              </w:rPr>
              <w:t>= 0.01</w:t>
            </w:r>
          </w:p>
        </w:tc>
        <w:tc>
          <w:tcPr>
            <w:tcW w:w="1116" w:type="dxa"/>
            <w:vAlign w:val="center"/>
          </w:tcPr>
          <w:p w14:paraId="16DA88BB"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w:t>
            </w:r>
          </w:p>
        </w:tc>
        <w:tc>
          <w:tcPr>
            <w:tcW w:w="1016" w:type="dxa"/>
            <w:vAlign w:val="center"/>
          </w:tcPr>
          <w:p w14:paraId="58BC1C76" w14:textId="53BC0C7C"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0.82</w:t>
            </w:r>
            <w:ins w:id="108" w:author="Hohenschurz-Schmidt, David" w:date="2022-04-29T15:57:00Z">
              <w:r w:rsidR="003B1B31">
                <w:rPr>
                  <w:rFonts w:ascii="Times New Roman" w:hAnsi="Times New Roman" w:cs="Times New Roman"/>
                  <w:sz w:val="16"/>
                  <w:szCs w:val="16"/>
                  <w:lang w:val="en-GB"/>
                </w:rPr>
                <w:t xml:space="preserve"> (0.</w:t>
              </w:r>
              <w:r w:rsidR="0094364C">
                <w:rPr>
                  <w:rFonts w:ascii="Times New Roman" w:hAnsi="Times New Roman" w:cs="Times New Roman"/>
                  <w:sz w:val="16"/>
                  <w:szCs w:val="16"/>
                  <w:lang w:val="en-GB"/>
                </w:rPr>
                <w:t>58 – 1.06)</w:t>
              </w:r>
            </w:ins>
          </w:p>
          <w:p w14:paraId="439CD35A" w14:textId="0EE12C0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-0.14</w:t>
            </w:r>
            <w:ins w:id="109" w:author="Hohenschurz-Schmidt, David" w:date="2022-04-29T15:57:00Z">
              <w:r w:rsidR="0094364C">
                <w:rPr>
                  <w:rFonts w:ascii="Times New Roman" w:hAnsi="Times New Roman" w:cs="Times New Roman"/>
                  <w:sz w:val="16"/>
                  <w:szCs w:val="16"/>
                  <w:lang w:val="en-GB"/>
                </w:rPr>
                <w:t xml:space="preserve"> (-0.67 – 0.28)</w:t>
              </w:r>
            </w:ins>
          </w:p>
        </w:tc>
        <w:tc>
          <w:tcPr>
            <w:tcW w:w="950" w:type="dxa"/>
            <w:vAlign w:val="center"/>
          </w:tcPr>
          <w:p w14:paraId="72650087" w14:textId="5801154E"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3</w:t>
            </w:r>
            <w:ins w:id="110" w:author="Hohenschurz-Schmidt, David" w:date="2022-04-29T15:57:00Z">
              <w:r w:rsidR="0094364C">
                <w:rPr>
                  <w:rFonts w:ascii="Times New Roman" w:hAnsi="Times New Roman" w:cs="Times New Roman"/>
                  <w:sz w:val="16"/>
                  <w:szCs w:val="16"/>
                  <w:lang w:val="en-GB"/>
                </w:rPr>
                <w:t>.85 (</w:t>
              </w:r>
              <w:r w:rsidR="00B5091B">
                <w:rPr>
                  <w:rFonts w:ascii="Times New Roman" w:hAnsi="Times New Roman" w:cs="Times New Roman"/>
                  <w:sz w:val="16"/>
                  <w:szCs w:val="16"/>
                  <w:lang w:val="en-GB"/>
                </w:rPr>
                <w:t>0.18)</w:t>
              </w:r>
            </w:ins>
            <w:del w:id="111" w:author="Hohenschurz-Schmidt, David" w:date="2022-04-29T15:57:00Z">
              <w:r w:rsidRPr="007C5D0C" w:rsidDel="0094364C">
                <w:rPr>
                  <w:rFonts w:ascii="Times New Roman" w:hAnsi="Times New Roman" w:cs="Times New Roman"/>
                  <w:sz w:val="16"/>
                  <w:szCs w:val="16"/>
                  <w:lang w:val="en-GB"/>
                </w:rPr>
                <w:delText>.61</w:delText>
              </w:r>
            </w:del>
          </w:p>
        </w:tc>
      </w:tr>
      <w:tr w:rsidR="00341AC6" w:rsidRPr="007C5D0C" w14:paraId="61BC5D80" w14:textId="77777777" w:rsidTr="0034765A">
        <w:trPr>
          <w:trHeight w:val="395"/>
        </w:trPr>
        <w:tc>
          <w:tcPr>
            <w:tcW w:w="10984" w:type="dxa"/>
            <w:gridSpan w:val="8"/>
            <w:shd w:val="clear" w:color="auto" w:fill="E7E6E6" w:themeFill="background2"/>
            <w:vAlign w:val="center"/>
          </w:tcPr>
          <w:p w14:paraId="47854E37" w14:textId="77777777" w:rsidR="00341AC6" w:rsidRPr="007C5D0C" w:rsidRDefault="00341AC6" w:rsidP="00341AC6">
            <w:pPr>
              <w:rPr>
                <w:rFonts w:ascii="Times New Roman" w:hAnsi="Times New Roman" w:cs="Times New Roman"/>
                <w:b/>
                <w:bCs/>
                <w:sz w:val="16"/>
                <w:szCs w:val="16"/>
                <w:lang w:val="en-GB"/>
              </w:rPr>
            </w:pPr>
            <w:r w:rsidRPr="007C5D0C">
              <w:rPr>
                <w:rFonts w:ascii="Times New Roman" w:hAnsi="Times New Roman" w:cs="Times New Roman"/>
                <w:b/>
                <w:bCs/>
                <w:sz w:val="16"/>
                <w:szCs w:val="16"/>
                <w:lang w:val="en-GB"/>
              </w:rPr>
              <w:t>Small trials or validation studies without pain-related outcome measures</w:t>
            </w:r>
          </w:p>
        </w:tc>
        <w:tc>
          <w:tcPr>
            <w:tcW w:w="1016" w:type="dxa"/>
            <w:shd w:val="clear" w:color="auto" w:fill="E7E6E6" w:themeFill="background2"/>
            <w:vAlign w:val="center"/>
          </w:tcPr>
          <w:p w14:paraId="60167F20" w14:textId="77777777" w:rsidR="00341AC6" w:rsidRPr="007C5D0C" w:rsidRDefault="00341AC6" w:rsidP="00341AC6">
            <w:pPr>
              <w:jc w:val="center"/>
              <w:rPr>
                <w:rFonts w:ascii="Times New Roman" w:hAnsi="Times New Roman" w:cs="Times New Roman"/>
                <w:b/>
                <w:bCs/>
                <w:sz w:val="16"/>
                <w:szCs w:val="16"/>
                <w:lang w:val="en-GB"/>
              </w:rPr>
            </w:pPr>
          </w:p>
        </w:tc>
        <w:tc>
          <w:tcPr>
            <w:tcW w:w="950" w:type="dxa"/>
            <w:shd w:val="clear" w:color="auto" w:fill="E7E6E6" w:themeFill="background2"/>
            <w:vAlign w:val="center"/>
          </w:tcPr>
          <w:p w14:paraId="5A17E516" w14:textId="77777777" w:rsidR="00341AC6" w:rsidRPr="007C5D0C" w:rsidRDefault="00341AC6" w:rsidP="00341AC6">
            <w:pPr>
              <w:jc w:val="center"/>
              <w:rPr>
                <w:rFonts w:ascii="Times New Roman" w:hAnsi="Times New Roman" w:cs="Times New Roman"/>
                <w:b/>
                <w:bCs/>
                <w:sz w:val="16"/>
                <w:szCs w:val="16"/>
                <w:lang w:val="en-GB"/>
              </w:rPr>
            </w:pPr>
          </w:p>
        </w:tc>
      </w:tr>
      <w:tr w:rsidR="00341AC6" w:rsidRPr="007C5D0C" w14:paraId="691B131C" w14:textId="77777777" w:rsidTr="0034765A">
        <w:tc>
          <w:tcPr>
            <w:tcW w:w="1154" w:type="dxa"/>
          </w:tcPr>
          <w:p w14:paraId="125BCF8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Attali, 2013</w:t>
            </w:r>
          </w:p>
        </w:tc>
        <w:tc>
          <w:tcPr>
            <w:tcW w:w="1227" w:type="dxa"/>
          </w:tcPr>
          <w:p w14:paraId="6735CB6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Other Manual Therapy, complex</w:t>
            </w:r>
          </w:p>
        </w:tc>
        <w:tc>
          <w:tcPr>
            <w:tcW w:w="1283" w:type="dxa"/>
          </w:tcPr>
          <w:p w14:paraId="15C837C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3D11C56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6DD006DE"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Informal, no detail reported</w:t>
            </w:r>
          </w:p>
        </w:tc>
        <w:tc>
          <w:tcPr>
            <w:tcW w:w="1381" w:type="dxa"/>
          </w:tcPr>
          <w:p w14:paraId="60A460C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Unclear</w:t>
            </w:r>
          </w:p>
        </w:tc>
        <w:tc>
          <w:tcPr>
            <w:tcW w:w="2343" w:type="dxa"/>
          </w:tcPr>
          <w:p w14:paraId="1D222630"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some patients did notice a difference, and some of them expressed a preference for the placebo treatment (noting that the osteopathic treatment caused them more pain)."</w:t>
            </w:r>
          </w:p>
        </w:tc>
        <w:tc>
          <w:tcPr>
            <w:tcW w:w="1116" w:type="dxa"/>
            <w:vAlign w:val="center"/>
          </w:tcPr>
          <w:p w14:paraId="421FBC21" w14:textId="77777777" w:rsidR="00341AC6" w:rsidRPr="007C5D0C" w:rsidRDefault="00341AC6" w:rsidP="00341AC6">
            <w:pPr>
              <w:jc w:val="center"/>
              <w:rPr>
                <w:sz w:val="16"/>
                <w:szCs w:val="16"/>
                <w:lang w:val="en-GB"/>
              </w:rPr>
            </w:pPr>
            <w:r w:rsidRPr="007C5D0C">
              <w:rPr>
                <w:rFonts w:ascii="Times New Roman" w:hAnsi="Times New Roman" w:cs="Times New Roman"/>
                <w:sz w:val="16"/>
                <w:szCs w:val="16"/>
                <w:lang w:val="en-GB"/>
              </w:rPr>
              <w:t>Not reported</w:t>
            </w:r>
          </w:p>
        </w:tc>
        <w:tc>
          <w:tcPr>
            <w:tcW w:w="1016" w:type="dxa"/>
            <w:vAlign w:val="center"/>
          </w:tcPr>
          <w:p w14:paraId="56811CC6"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3239A927" w14:textId="77777777" w:rsidR="00341AC6" w:rsidRPr="007C5D0C" w:rsidRDefault="00341AC6" w:rsidP="00341AC6">
            <w:pPr>
              <w:jc w:val="center"/>
              <w:rPr>
                <w:rFonts w:ascii="Times New Roman" w:hAnsi="Times New Roman" w:cs="Times New Roman"/>
                <w:sz w:val="16"/>
                <w:szCs w:val="16"/>
                <w:lang w:val="en-GB"/>
              </w:rPr>
            </w:pPr>
          </w:p>
        </w:tc>
      </w:tr>
      <w:tr w:rsidR="00341AC6" w:rsidRPr="007C5D0C" w14:paraId="7C9BF744" w14:textId="77777777" w:rsidTr="0034765A">
        <w:tc>
          <w:tcPr>
            <w:tcW w:w="1154" w:type="dxa"/>
          </w:tcPr>
          <w:p w14:paraId="4EB9001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Brose, 2013</w:t>
            </w:r>
          </w:p>
        </w:tc>
        <w:tc>
          <w:tcPr>
            <w:tcW w:w="1227" w:type="dxa"/>
          </w:tcPr>
          <w:p w14:paraId="2A46952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Other Manual Therapy, simple</w:t>
            </w:r>
          </w:p>
        </w:tc>
        <w:tc>
          <w:tcPr>
            <w:tcW w:w="1283" w:type="dxa"/>
          </w:tcPr>
          <w:p w14:paraId="70D3F418"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0E48262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00EC22CD" w14:textId="77777777" w:rsidR="00341AC6" w:rsidRPr="007C5D0C" w:rsidRDefault="00341AC6" w:rsidP="00341AC6">
            <w:pPr>
              <w:rPr>
                <w:rFonts w:ascii="Times New Roman" w:hAnsi="Times New Roman" w:cs="Times New Roman"/>
                <w:sz w:val="16"/>
                <w:szCs w:val="16"/>
                <w:lang w:val="en-GB"/>
              </w:rPr>
            </w:pPr>
          </w:p>
          <w:p w14:paraId="7DFFBF4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Rating expected treatment efficacy </w:t>
            </w:r>
          </w:p>
          <w:p w14:paraId="5759F876" w14:textId="77777777" w:rsidR="00341AC6" w:rsidRPr="007C5D0C" w:rsidRDefault="00341AC6" w:rsidP="00341AC6">
            <w:pPr>
              <w:rPr>
                <w:rFonts w:ascii="Times New Roman" w:hAnsi="Times New Roman" w:cs="Times New Roman"/>
                <w:sz w:val="16"/>
                <w:szCs w:val="16"/>
                <w:lang w:val="en-GB"/>
              </w:rPr>
            </w:pPr>
          </w:p>
          <w:p w14:paraId="319D9B0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Treatment satisfaction</w:t>
            </w:r>
          </w:p>
        </w:tc>
        <w:tc>
          <w:tcPr>
            <w:tcW w:w="1157" w:type="dxa"/>
          </w:tcPr>
          <w:p w14:paraId="06509B42" w14:textId="7DE02ECB" w:rsidR="00341AC6" w:rsidRPr="007C5D0C" w:rsidDel="00AE17FA" w:rsidRDefault="00341AC6" w:rsidP="00341AC6">
            <w:pPr>
              <w:rPr>
                <w:del w:id="112" w:author="Hohenschurz-Schmidt, David" w:date="2022-04-29T16:05:00Z"/>
                <w:rFonts w:ascii="Times New Roman" w:hAnsi="Times New Roman" w:cs="Times New Roman"/>
                <w:sz w:val="16"/>
                <w:szCs w:val="16"/>
                <w:lang w:val="en-GB"/>
              </w:rPr>
            </w:pPr>
            <w:r w:rsidRPr="007C5D0C">
              <w:rPr>
                <w:rFonts w:ascii="Times New Roman" w:hAnsi="Times New Roman" w:cs="Times New Roman"/>
                <w:sz w:val="16"/>
                <w:szCs w:val="16"/>
                <w:lang w:val="en-GB"/>
              </w:rPr>
              <w:t>Fisher exact</w:t>
            </w:r>
            <w:ins w:id="113" w:author="Hohenschurz-Schmidt, David" w:date="2022-04-29T16:05:00Z">
              <w:r w:rsidR="00AE17FA">
                <w:rPr>
                  <w:rFonts w:ascii="Times New Roman" w:hAnsi="Times New Roman" w:cs="Times New Roman"/>
                  <w:sz w:val="16"/>
                  <w:szCs w:val="16"/>
                  <w:lang w:val="en-GB"/>
                </w:rPr>
                <w:t xml:space="preserve"> </w:t>
              </w:r>
            </w:ins>
          </w:p>
          <w:p w14:paraId="5D60EC4C" w14:textId="715EA94C" w:rsidR="00AE17FA" w:rsidRPr="007C5D0C" w:rsidRDefault="00AE17FA" w:rsidP="00341AC6">
            <w:pPr>
              <w:rPr>
                <w:rFonts w:ascii="Times New Roman" w:hAnsi="Times New Roman" w:cs="Times New Roman"/>
                <w:sz w:val="16"/>
                <w:szCs w:val="16"/>
                <w:lang w:val="en-GB"/>
              </w:rPr>
            </w:pPr>
            <w:ins w:id="114" w:author="Hohenschurz-Schmidt, David" w:date="2022-04-29T16:04:00Z">
              <w:r>
                <w:rPr>
                  <w:rFonts w:ascii="Times New Roman" w:hAnsi="Times New Roman" w:cs="Times New Roman"/>
                  <w:sz w:val="16"/>
                  <w:szCs w:val="16"/>
                  <w:lang w:val="en-GB"/>
                </w:rPr>
                <w:t>and Chi-square</w:t>
              </w:r>
            </w:ins>
          </w:p>
        </w:tc>
        <w:tc>
          <w:tcPr>
            <w:tcW w:w="1381" w:type="dxa"/>
          </w:tcPr>
          <w:p w14:paraId="6A55F7B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7F0D656C"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3FF8CBAF" w14:textId="77777777" w:rsidR="00341AC6" w:rsidRPr="007C5D0C" w:rsidRDefault="00341AC6" w:rsidP="00341AC6">
            <w:pPr>
              <w:rPr>
                <w:rFonts w:ascii="Times New Roman" w:hAnsi="Times New Roman" w:cs="Times New Roman"/>
                <w:sz w:val="16"/>
                <w:szCs w:val="16"/>
                <w:lang w:val="en-GB"/>
              </w:rPr>
            </w:pPr>
          </w:p>
          <w:p w14:paraId="46AABE5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Active: 63.6% </w:t>
            </w:r>
          </w:p>
          <w:p w14:paraId="1F54A0D7" w14:textId="77777777" w:rsidR="00341AC6" w:rsidRPr="007C5D0C" w:rsidRDefault="00341AC6" w:rsidP="00341AC6">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 xml:space="preserve">Sham: 60% </w:t>
            </w:r>
          </w:p>
          <w:p w14:paraId="0CAB2968" w14:textId="77777777" w:rsidR="00341AC6" w:rsidRPr="007C5D0C" w:rsidRDefault="00341AC6" w:rsidP="00341AC6">
            <w:pPr>
              <w:rPr>
                <w:rFonts w:ascii="Times New Roman" w:hAnsi="Times New Roman" w:cs="Times New Roman"/>
                <w:sz w:val="16"/>
                <w:szCs w:val="16"/>
                <w:lang w:val="en-GB"/>
              </w:rPr>
            </w:pPr>
          </w:p>
          <w:p w14:paraId="1D603155" w14:textId="7DA2587A"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 0.99</w:t>
            </w:r>
            <w:ins w:id="115" w:author="Hohenschurz-Schmidt, David" w:date="2022-04-29T16:05:00Z">
              <w:r w:rsidR="00AE17FA">
                <w:rPr>
                  <w:rFonts w:ascii="Times New Roman" w:hAnsi="Times New Roman" w:cs="Times New Roman"/>
                  <w:sz w:val="16"/>
                  <w:szCs w:val="16"/>
                  <w:lang w:val="en-GB"/>
                </w:rPr>
                <w:t xml:space="preserve"> / 0.85, respectively </w:t>
              </w:r>
            </w:ins>
          </w:p>
        </w:tc>
        <w:tc>
          <w:tcPr>
            <w:tcW w:w="1116" w:type="dxa"/>
            <w:vAlign w:val="center"/>
          </w:tcPr>
          <w:p w14:paraId="0E514659"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5F048E36" w14:textId="1171BA12"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0.27</w:t>
            </w:r>
            <w:ins w:id="116" w:author="Hohenschurz-Schmidt, David" w:date="2022-04-29T16:08:00Z">
              <w:r w:rsidR="004C3735">
                <w:rPr>
                  <w:rFonts w:ascii="Times New Roman" w:hAnsi="Times New Roman" w:cs="Times New Roman"/>
                  <w:sz w:val="16"/>
                  <w:szCs w:val="16"/>
                  <w:lang w:val="en-GB"/>
                </w:rPr>
                <w:t xml:space="preserve"> (-0.3 – 0.84)</w:t>
              </w:r>
            </w:ins>
          </w:p>
          <w:p w14:paraId="4CD08B34" w14:textId="00B09CE6"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-0.2</w:t>
            </w:r>
            <w:ins w:id="117" w:author="Hohenschurz-Schmidt, David" w:date="2022-04-29T16:08:00Z">
              <w:r w:rsidR="004C3735">
                <w:rPr>
                  <w:rFonts w:ascii="Times New Roman" w:hAnsi="Times New Roman" w:cs="Times New Roman"/>
                  <w:sz w:val="16"/>
                  <w:szCs w:val="16"/>
                  <w:lang w:val="en-GB"/>
                </w:rPr>
                <w:t xml:space="preserve"> </w:t>
              </w:r>
            </w:ins>
            <w:ins w:id="118" w:author="Hohenschurz-Schmidt, David" w:date="2022-04-29T16:09:00Z">
              <w:r w:rsidR="004C3735">
                <w:rPr>
                  <w:rFonts w:ascii="Times New Roman" w:hAnsi="Times New Roman" w:cs="Times New Roman"/>
                  <w:sz w:val="16"/>
                  <w:szCs w:val="16"/>
                  <w:lang w:val="en-GB"/>
                </w:rPr>
                <w:t>(-0.7 – 0.</w:t>
              </w:r>
              <w:r w:rsidR="00FD11CA">
                <w:rPr>
                  <w:rFonts w:ascii="Times New Roman" w:hAnsi="Times New Roman" w:cs="Times New Roman"/>
                  <w:sz w:val="16"/>
                  <w:szCs w:val="16"/>
                  <w:lang w:val="en-GB"/>
                </w:rPr>
                <w:t>3)</w:t>
              </w:r>
            </w:ins>
          </w:p>
        </w:tc>
        <w:tc>
          <w:tcPr>
            <w:tcW w:w="950" w:type="dxa"/>
            <w:vAlign w:val="center"/>
          </w:tcPr>
          <w:p w14:paraId="77791EB5" w14:textId="07110AF1"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.27</w:t>
            </w:r>
            <w:ins w:id="119" w:author="Hohenschurz-Schmidt, David" w:date="2022-04-29T16:09:00Z">
              <w:r w:rsidR="00FD11CA">
                <w:rPr>
                  <w:rFonts w:ascii="Times New Roman" w:hAnsi="Times New Roman" w:cs="Times New Roman"/>
                  <w:sz w:val="16"/>
                  <w:szCs w:val="16"/>
                  <w:lang w:val="en-GB"/>
                </w:rPr>
                <w:t xml:space="preserve"> (0.27)</w:t>
              </w:r>
            </w:ins>
          </w:p>
        </w:tc>
      </w:tr>
      <w:tr w:rsidR="00341AC6" w:rsidRPr="007C5D0C" w14:paraId="06745255" w14:textId="77777777" w:rsidTr="0034765A">
        <w:tc>
          <w:tcPr>
            <w:tcW w:w="1154" w:type="dxa"/>
          </w:tcPr>
          <w:p w14:paraId="0669F31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Chaibi, 2015</w:t>
            </w:r>
          </w:p>
        </w:tc>
        <w:tc>
          <w:tcPr>
            <w:tcW w:w="1227" w:type="dxa"/>
          </w:tcPr>
          <w:p w14:paraId="299FE89D"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Therapy (with spinal manipulation, complex</w:t>
            </w:r>
          </w:p>
        </w:tc>
        <w:tc>
          <w:tcPr>
            <w:tcW w:w="1283" w:type="dxa"/>
          </w:tcPr>
          <w:p w14:paraId="76ABA36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31A8947D"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2B5552CF" w14:textId="77777777" w:rsidR="00341AC6" w:rsidRPr="007C5D0C" w:rsidRDefault="00341AC6" w:rsidP="00341AC6">
            <w:pPr>
              <w:rPr>
                <w:rFonts w:ascii="Times New Roman" w:hAnsi="Times New Roman" w:cs="Times New Roman"/>
                <w:sz w:val="16"/>
                <w:szCs w:val="16"/>
                <w:lang w:val="en-GB"/>
              </w:rPr>
            </w:pPr>
          </w:p>
          <w:p w14:paraId="0356890C"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Certainty rating (of real treatment received)</w:t>
            </w:r>
          </w:p>
        </w:tc>
        <w:tc>
          <w:tcPr>
            <w:tcW w:w="1157" w:type="dxa"/>
          </w:tcPr>
          <w:p w14:paraId="29D44D8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Descriptive &amp; Odds ratio </w:t>
            </w:r>
          </w:p>
        </w:tc>
        <w:tc>
          <w:tcPr>
            <w:tcW w:w="1381" w:type="dxa"/>
          </w:tcPr>
          <w:p w14:paraId="50AF086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Expecting more than 50% per group to assume having received the active treatment</w:t>
            </w:r>
          </w:p>
        </w:tc>
        <w:tc>
          <w:tcPr>
            <w:tcW w:w="2343" w:type="dxa"/>
          </w:tcPr>
          <w:p w14:paraId="65E2923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40101B4D" w14:textId="77777777" w:rsidR="00341AC6" w:rsidRPr="007C5D0C" w:rsidRDefault="00341AC6" w:rsidP="00341AC6">
            <w:pPr>
              <w:rPr>
                <w:rFonts w:ascii="Times New Roman" w:hAnsi="Times New Roman" w:cs="Times New Roman"/>
                <w:sz w:val="16"/>
                <w:szCs w:val="16"/>
                <w:lang w:val="en-GB"/>
              </w:rPr>
            </w:pPr>
          </w:p>
          <w:p w14:paraId="44F43236" w14:textId="5425F831"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&gt;80%</w:t>
            </w:r>
            <w:ins w:id="120" w:author="Hohenschurz-Schmidt, David" w:date="2022-04-29T16:24:00Z">
              <w:r w:rsidR="00AE0367">
                <w:rPr>
                  <w:rFonts w:ascii="Times New Roman" w:hAnsi="Times New Roman" w:cs="Times New Roman"/>
                  <w:sz w:val="16"/>
                  <w:szCs w:val="16"/>
                  <w:lang w:val="en-GB"/>
                </w:rPr>
                <w:t xml:space="preserve"> (97% as per figure)</w:t>
              </w:r>
            </w:ins>
          </w:p>
          <w:p w14:paraId="67372844" w14:textId="1EC0AD3D" w:rsidR="00341AC6" w:rsidRPr="007C5D0C" w:rsidRDefault="00341AC6" w:rsidP="00341AC6">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Sham: &gt;80%</w:t>
            </w:r>
            <w:ins w:id="121" w:author="Hohenschurz-Schmidt, David" w:date="2022-04-29T16:24:00Z">
              <w:r w:rsidR="00AE0367">
                <w:rPr>
                  <w:rFonts w:ascii="Times New Roman" w:hAnsi="Times New Roman" w:cs="Times New Roman"/>
                  <w:sz w:val="16"/>
                  <w:szCs w:val="16"/>
                  <w:highlight w:val="yellow"/>
                  <w:lang w:val="en-GB"/>
                </w:rPr>
                <w:t xml:space="preserve"> (</w:t>
              </w:r>
              <w:r w:rsidR="00D00FD3">
                <w:rPr>
                  <w:rFonts w:ascii="Times New Roman" w:hAnsi="Times New Roman" w:cs="Times New Roman"/>
                  <w:sz w:val="16"/>
                  <w:szCs w:val="16"/>
                  <w:highlight w:val="yellow"/>
                  <w:lang w:val="en-GB"/>
                </w:rPr>
                <w:t>87% as per figure)</w:t>
              </w:r>
            </w:ins>
          </w:p>
          <w:p w14:paraId="4A10B310" w14:textId="77777777" w:rsidR="00341AC6" w:rsidRPr="007C5D0C" w:rsidRDefault="00341AC6" w:rsidP="00341AC6">
            <w:pPr>
              <w:rPr>
                <w:rFonts w:ascii="Times New Roman" w:hAnsi="Times New Roman" w:cs="Times New Roman"/>
                <w:sz w:val="16"/>
                <w:szCs w:val="16"/>
                <w:lang w:val="en-GB"/>
              </w:rPr>
            </w:pPr>
          </w:p>
          <w:p w14:paraId="7DB2380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After each of the 12 intervention sessions. </w:t>
            </w:r>
          </w:p>
          <w:p w14:paraId="391CBF8F" w14:textId="77777777" w:rsidR="00341AC6" w:rsidRDefault="00341AC6" w:rsidP="00341AC6">
            <w:pPr>
              <w:rPr>
                <w:ins w:id="122" w:author="Hohenschurz-Schmidt, David" w:date="2022-04-29T16:28:00Z"/>
                <w:rFonts w:ascii="Times New Roman" w:hAnsi="Times New Roman" w:cs="Times New Roman"/>
                <w:sz w:val="16"/>
                <w:szCs w:val="16"/>
                <w:lang w:val="en-GB"/>
              </w:rPr>
            </w:pPr>
          </w:p>
          <w:p w14:paraId="5E9C6E6C" w14:textId="6FEC504B" w:rsidR="00C032D0" w:rsidRDefault="00C032D0" w:rsidP="00341AC6">
            <w:pPr>
              <w:rPr>
                <w:ins w:id="123" w:author="Hohenschurz-Schmidt, David" w:date="2022-04-29T16:28:00Z"/>
                <w:rFonts w:ascii="Times New Roman" w:hAnsi="Times New Roman" w:cs="Times New Roman"/>
                <w:sz w:val="16"/>
                <w:szCs w:val="16"/>
                <w:lang w:val="en-GB"/>
              </w:rPr>
            </w:pPr>
            <w:ins w:id="124" w:author="Hohenschurz-Schmidt, David" w:date="2022-04-29T16:28:00Z">
              <w:r>
                <w:rPr>
                  <w:rFonts w:ascii="Times New Roman" w:hAnsi="Times New Roman" w:cs="Times New Roman"/>
                  <w:sz w:val="16"/>
                  <w:szCs w:val="16"/>
                  <w:lang w:val="en-GB"/>
                </w:rPr>
                <w:t>A</w:t>
              </w:r>
              <w:r w:rsidRPr="007C5D0C">
                <w:rPr>
                  <w:rFonts w:ascii="Times New Roman" w:hAnsi="Times New Roman" w:cs="Times New Roman"/>
                  <w:sz w:val="16"/>
                  <w:szCs w:val="16"/>
                  <w:lang w:val="en-GB"/>
                </w:rPr>
                <w:t>t appointment no. 6</w:t>
              </w:r>
            </w:ins>
            <w:ins w:id="125" w:author="Hohenschurz-Schmidt, David" w:date="2022-04-29T16:29:00Z">
              <w:r>
                <w:rPr>
                  <w:rFonts w:ascii="Times New Roman" w:hAnsi="Times New Roman" w:cs="Times New Roman"/>
                  <w:sz w:val="16"/>
                  <w:szCs w:val="16"/>
                  <w:lang w:val="en-GB"/>
                </w:rPr>
                <w:t xml:space="preserve"> (as per figure)</w:t>
              </w:r>
            </w:ins>
            <w:ins w:id="126" w:author="Hohenschurz-Schmidt, David" w:date="2022-04-29T16:28:00Z">
              <w:r>
                <w:rPr>
                  <w:rFonts w:ascii="Times New Roman" w:hAnsi="Times New Roman" w:cs="Times New Roman"/>
                  <w:sz w:val="16"/>
                  <w:szCs w:val="16"/>
                  <w:lang w:val="en-GB"/>
                </w:rPr>
                <w:t xml:space="preserve">: </w:t>
              </w:r>
            </w:ins>
          </w:p>
          <w:p w14:paraId="3FAFA816" w14:textId="604C7A9C" w:rsidR="00C032D0" w:rsidRPr="007C5D0C" w:rsidRDefault="00C032D0" w:rsidP="00C032D0">
            <w:pPr>
              <w:rPr>
                <w:ins w:id="127" w:author="Hohenschurz-Schmidt, David" w:date="2022-04-29T16:28:00Z"/>
                <w:rFonts w:ascii="Times New Roman" w:hAnsi="Times New Roman" w:cs="Times New Roman"/>
                <w:sz w:val="16"/>
                <w:szCs w:val="16"/>
                <w:lang w:val="en-GB"/>
              </w:rPr>
            </w:pPr>
            <w:ins w:id="128" w:author="Hohenschurz-Schmidt, David" w:date="2022-04-29T16:28:00Z">
              <w:r w:rsidRPr="007C5D0C">
                <w:rPr>
                  <w:rFonts w:ascii="Times New Roman" w:hAnsi="Times New Roman" w:cs="Times New Roman"/>
                  <w:sz w:val="16"/>
                  <w:szCs w:val="16"/>
                  <w:lang w:val="en-GB"/>
                </w:rPr>
                <w:t xml:space="preserve">Active: </w:t>
              </w:r>
              <w:r>
                <w:rPr>
                  <w:rFonts w:ascii="Times New Roman" w:hAnsi="Times New Roman" w:cs="Times New Roman"/>
                  <w:sz w:val="16"/>
                  <w:szCs w:val="16"/>
                  <w:lang w:val="en-GB"/>
                </w:rPr>
                <w:t xml:space="preserve"> 97% </w:t>
              </w:r>
            </w:ins>
          </w:p>
          <w:p w14:paraId="50D017A7" w14:textId="5CF8C2D9" w:rsidR="00C032D0" w:rsidRPr="007C5D0C" w:rsidRDefault="00C032D0" w:rsidP="00C032D0">
            <w:pPr>
              <w:rPr>
                <w:ins w:id="129" w:author="Hohenschurz-Schmidt, David" w:date="2022-04-29T16:28:00Z"/>
                <w:rFonts w:ascii="Times New Roman" w:hAnsi="Times New Roman" w:cs="Times New Roman"/>
                <w:sz w:val="16"/>
                <w:szCs w:val="16"/>
                <w:highlight w:val="yellow"/>
                <w:lang w:val="en-GB"/>
              </w:rPr>
            </w:pPr>
            <w:ins w:id="130" w:author="Hohenschurz-Schmidt, David" w:date="2022-04-29T16:28:00Z">
              <w:r w:rsidRPr="007C5D0C">
                <w:rPr>
                  <w:rFonts w:ascii="Times New Roman" w:hAnsi="Times New Roman" w:cs="Times New Roman"/>
                  <w:sz w:val="16"/>
                  <w:szCs w:val="16"/>
                  <w:highlight w:val="yellow"/>
                  <w:lang w:val="en-GB"/>
                </w:rPr>
                <w:t xml:space="preserve">Sham: </w:t>
              </w:r>
              <w:r>
                <w:rPr>
                  <w:rFonts w:ascii="Times New Roman" w:hAnsi="Times New Roman" w:cs="Times New Roman"/>
                  <w:sz w:val="16"/>
                  <w:szCs w:val="16"/>
                  <w:highlight w:val="yellow"/>
                  <w:lang w:val="en-GB"/>
                </w:rPr>
                <w:t xml:space="preserve">87% </w:t>
              </w:r>
            </w:ins>
          </w:p>
          <w:p w14:paraId="1E1F54E0" w14:textId="77777777" w:rsidR="00C032D0" w:rsidRPr="007C5D0C" w:rsidRDefault="00C032D0" w:rsidP="00341AC6">
            <w:pPr>
              <w:rPr>
                <w:rFonts w:ascii="Times New Roman" w:hAnsi="Times New Roman" w:cs="Times New Roman"/>
                <w:sz w:val="16"/>
                <w:szCs w:val="16"/>
                <w:lang w:val="en-GB"/>
              </w:rPr>
            </w:pPr>
          </w:p>
          <w:p w14:paraId="1EEDA86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“Odds ratio for believing that active treatment was received: &gt;10 at all treatment sessions in both groups (all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&lt; 0.001)”</w:t>
            </w:r>
          </w:p>
        </w:tc>
        <w:tc>
          <w:tcPr>
            <w:tcW w:w="1116" w:type="dxa"/>
            <w:vAlign w:val="center"/>
          </w:tcPr>
          <w:p w14:paraId="1E61DD32"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Y</w:t>
            </w:r>
          </w:p>
        </w:tc>
        <w:tc>
          <w:tcPr>
            <w:tcW w:w="1016" w:type="dxa"/>
            <w:vAlign w:val="center"/>
          </w:tcPr>
          <w:p w14:paraId="2B6F8AFA" w14:textId="4F816CC2"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0.94</w:t>
            </w:r>
            <w:ins w:id="131" w:author="Hohenschurz-Schmidt, David" w:date="2022-04-29T16:25:00Z">
              <w:r w:rsidR="007A529E">
                <w:rPr>
                  <w:rFonts w:ascii="Times New Roman" w:hAnsi="Times New Roman" w:cs="Times New Roman"/>
                  <w:sz w:val="16"/>
                  <w:szCs w:val="16"/>
                  <w:lang w:val="en-GB"/>
                </w:rPr>
                <w:t xml:space="preserve"> </w:t>
              </w:r>
              <w:r w:rsidR="00926973">
                <w:rPr>
                  <w:rFonts w:ascii="Times New Roman" w:hAnsi="Times New Roman" w:cs="Times New Roman"/>
                  <w:sz w:val="16"/>
                  <w:szCs w:val="16"/>
                  <w:lang w:val="en-GB"/>
                </w:rPr>
                <w:t>(0.83 – 1.05)</w:t>
              </w:r>
            </w:ins>
          </w:p>
          <w:p w14:paraId="71335B0E" w14:textId="55515ECD"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-0.7</w:t>
            </w:r>
            <w:ins w:id="132" w:author="Hohenschurz-Schmidt, David" w:date="2022-04-29T16:25:00Z">
              <w:r w:rsidR="00926973">
                <w:rPr>
                  <w:rFonts w:ascii="Times New Roman" w:hAnsi="Times New Roman" w:cs="Times New Roman"/>
                  <w:sz w:val="16"/>
                  <w:szCs w:val="16"/>
                  <w:lang w:val="en-GB"/>
                </w:rPr>
                <w:t xml:space="preserve">1 </w:t>
              </w:r>
            </w:ins>
            <w:ins w:id="133" w:author="Hohenschurz-Schmidt, David" w:date="2022-04-29T16:26:00Z">
              <w:r w:rsidR="00926973">
                <w:rPr>
                  <w:rFonts w:ascii="Times New Roman" w:hAnsi="Times New Roman" w:cs="Times New Roman"/>
                  <w:sz w:val="16"/>
                  <w:szCs w:val="16"/>
                  <w:lang w:val="en-GB"/>
                </w:rPr>
                <w:t>(-0.95 - -0.48)</w:t>
              </w:r>
            </w:ins>
            <w:del w:id="134" w:author="Hohenschurz-Schmidt, David" w:date="2022-04-29T16:25:00Z">
              <w:r w:rsidRPr="007C5D0C" w:rsidDel="00926973">
                <w:rPr>
                  <w:rFonts w:ascii="Times New Roman" w:hAnsi="Times New Roman" w:cs="Times New Roman"/>
                  <w:sz w:val="16"/>
                  <w:szCs w:val="16"/>
                  <w:lang w:val="en-GB"/>
                </w:rPr>
                <w:delText>7</w:delText>
              </w:r>
            </w:del>
          </w:p>
          <w:p w14:paraId="5A3917CE" w14:textId="77777777" w:rsidR="00341AC6" w:rsidRPr="007C5D0C" w:rsidRDefault="00341AC6" w:rsidP="00341AC6">
            <w:pPr>
              <w:jc w:val="center"/>
              <w:rPr>
                <w:rFonts w:ascii="Times New Roman" w:hAnsi="Times New Roman" w:cs="Times New Roman"/>
                <w:sz w:val="16"/>
                <w:szCs w:val="16"/>
                <w:lang w:val="en-GB"/>
              </w:rPr>
            </w:pPr>
          </w:p>
          <w:p w14:paraId="5B530D14"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(at appointment no. 6)</w:t>
            </w:r>
          </w:p>
        </w:tc>
        <w:tc>
          <w:tcPr>
            <w:tcW w:w="950" w:type="dxa"/>
            <w:vAlign w:val="center"/>
          </w:tcPr>
          <w:p w14:paraId="1C29B0E7" w14:textId="18A11BC1"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2.</w:t>
            </w:r>
            <w:ins w:id="135" w:author="Hohenschurz-Schmidt, David" w:date="2022-04-29T16:26:00Z">
              <w:r w:rsidR="00926973">
                <w:rPr>
                  <w:rFonts w:ascii="Times New Roman" w:hAnsi="Times New Roman" w:cs="Times New Roman"/>
                  <w:sz w:val="16"/>
                  <w:szCs w:val="16"/>
                  <w:lang w:val="en-GB"/>
                </w:rPr>
                <w:t>4</w:t>
              </w:r>
              <w:r w:rsidR="00201223">
                <w:rPr>
                  <w:rFonts w:ascii="Times New Roman" w:hAnsi="Times New Roman" w:cs="Times New Roman"/>
                  <w:sz w:val="16"/>
                  <w:szCs w:val="16"/>
                  <w:lang w:val="en-GB"/>
                </w:rPr>
                <w:t>7 (0.09)</w:t>
              </w:r>
            </w:ins>
            <w:del w:id="136" w:author="Hohenschurz-Schmidt, David" w:date="2022-04-29T16:26:00Z">
              <w:r w:rsidRPr="007C5D0C" w:rsidDel="00926973">
                <w:rPr>
                  <w:rFonts w:ascii="Times New Roman" w:hAnsi="Times New Roman" w:cs="Times New Roman"/>
                  <w:sz w:val="16"/>
                  <w:szCs w:val="16"/>
                  <w:lang w:val="en-GB"/>
                </w:rPr>
                <w:delText>00</w:delText>
              </w:r>
            </w:del>
          </w:p>
        </w:tc>
      </w:tr>
      <w:tr w:rsidR="00341AC6" w:rsidRPr="007C5D0C" w14:paraId="029A6359" w14:textId="77777777" w:rsidTr="0034765A">
        <w:tc>
          <w:tcPr>
            <w:tcW w:w="1154" w:type="dxa"/>
          </w:tcPr>
          <w:p w14:paraId="3787342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Chaibi, 2017 (cervicogenic headache trial)</w:t>
            </w:r>
          </w:p>
        </w:tc>
        <w:tc>
          <w:tcPr>
            <w:tcW w:w="1227" w:type="dxa"/>
          </w:tcPr>
          <w:p w14:paraId="58E7F17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Therapy (with spinal manipulation, simple</w:t>
            </w:r>
          </w:p>
        </w:tc>
        <w:tc>
          <w:tcPr>
            <w:tcW w:w="1283" w:type="dxa"/>
          </w:tcPr>
          <w:p w14:paraId="5527386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5CAB768C"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38EFBC5D" w14:textId="77777777" w:rsidR="00341AC6" w:rsidRPr="007C5D0C" w:rsidRDefault="00341AC6" w:rsidP="00341AC6">
            <w:pPr>
              <w:rPr>
                <w:rFonts w:ascii="Times New Roman" w:hAnsi="Times New Roman" w:cs="Times New Roman"/>
                <w:sz w:val="16"/>
                <w:szCs w:val="16"/>
                <w:lang w:val="en-GB"/>
              </w:rPr>
            </w:pPr>
          </w:p>
          <w:p w14:paraId="601A1E04"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Certainty rating (of real treatment received)</w:t>
            </w:r>
          </w:p>
        </w:tc>
        <w:tc>
          <w:tcPr>
            <w:tcW w:w="1157" w:type="dxa"/>
          </w:tcPr>
          <w:p w14:paraId="64FE5E4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Bang blinding index planned (acc. to protocol)</w:t>
            </w:r>
          </w:p>
        </w:tc>
        <w:tc>
          <w:tcPr>
            <w:tcW w:w="1381" w:type="dxa"/>
          </w:tcPr>
          <w:p w14:paraId="0D74FB4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Unclear </w:t>
            </w:r>
          </w:p>
        </w:tc>
        <w:tc>
          <w:tcPr>
            <w:tcW w:w="2343" w:type="dxa"/>
          </w:tcPr>
          <w:p w14:paraId="5BD7BE6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Group guesses not reported </w:t>
            </w:r>
          </w:p>
          <w:p w14:paraId="7EB18FA6" w14:textId="77777777" w:rsidR="00341AC6" w:rsidRPr="007C5D0C" w:rsidRDefault="00341AC6" w:rsidP="00341AC6">
            <w:pPr>
              <w:rPr>
                <w:rFonts w:ascii="Times New Roman" w:hAnsi="Times New Roman" w:cs="Times New Roman"/>
                <w:sz w:val="16"/>
                <w:szCs w:val="16"/>
                <w:lang w:val="en-GB"/>
              </w:rPr>
            </w:pPr>
          </w:p>
          <w:p w14:paraId="7CE0BFA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"The four participants who received CSMT believed they received it with a mean 9.1 certainty, whereas the four participants who received placebo believed they received active CSMT with a mean 6.4 certainty."</w:t>
            </w:r>
          </w:p>
        </w:tc>
        <w:tc>
          <w:tcPr>
            <w:tcW w:w="1116" w:type="dxa"/>
            <w:vAlign w:val="center"/>
          </w:tcPr>
          <w:p w14:paraId="55253652"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0FA1BABD"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4A859B0F" w14:textId="77777777" w:rsidR="00341AC6" w:rsidRPr="007C5D0C" w:rsidRDefault="00341AC6" w:rsidP="00341AC6">
            <w:pPr>
              <w:jc w:val="center"/>
              <w:rPr>
                <w:rFonts w:ascii="Times New Roman" w:hAnsi="Times New Roman" w:cs="Times New Roman"/>
                <w:sz w:val="16"/>
                <w:szCs w:val="16"/>
                <w:lang w:val="en-GB"/>
              </w:rPr>
            </w:pPr>
          </w:p>
        </w:tc>
      </w:tr>
      <w:tr w:rsidR="00341AC6" w:rsidRPr="007C5D0C" w14:paraId="269B4F8F" w14:textId="77777777" w:rsidTr="0034765A">
        <w:tc>
          <w:tcPr>
            <w:tcW w:w="1154" w:type="dxa"/>
          </w:tcPr>
          <w:p w14:paraId="77E1F91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Hall, 2008</w:t>
            </w:r>
          </w:p>
        </w:tc>
        <w:tc>
          <w:tcPr>
            <w:tcW w:w="1227" w:type="dxa"/>
          </w:tcPr>
          <w:p w14:paraId="331DC43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Other Manual Therapy, complex</w:t>
            </w:r>
          </w:p>
        </w:tc>
        <w:tc>
          <w:tcPr>
            <w:tcW w:w="1283" w:type="dxa"/>
          </w:tcPr>
          <w:p w14:paraId="17FC7EA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4C942B0E"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6B44961E" w14:textId="77777777" w:rsidR="00341AC6" w:rsidRPr="007C5D0C" w:rsidRDefault="00341AC6" w:rsidP="00341AC6">
            <w:pPr>
              <w:rPr>
                <w:rFonts w:ascii="Times New Roman" w:hAnsi="Times New Roman" w:cs="Times New Roman"/>
                <w:sz w:val="16"/>
                <w:szCs w:val="16"/>
                <w:lang w:val="en-GB"/>
              </w:rPr>
            </w:pPr>
          </w:p>
          <w:p w14:paraId="413FFB8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Certainty rating (of real treatment received)</w:t>
            </w:r>
          </w:p>
          <w:p w14:paraId="4EA142FB" w14:textId="77777777" w:rsidR="00341AC6" w:rsidRPr="007C5D0C" w:rsidRDefault="00341AC6" w:rsidP="00341AC6">
            <w:pPr>
              <w:rPr>
                <w:rFonts w:ascii="Times New Roman" w:hAnsi="Times New Roman" w:cs="Times New Roman"/>
                <w:sz w:val="16"/>
                <w:szCs w:val="16"/>
                <w:lang w:val="en-GB"/>
              </w:rPr>
            </w:pPr>
          </w:p>
          <w:p w14:paraId="1B938854"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Rating expected treatment efficacy </w:t>
            </w:r>
          </w:p>
        </w:tc>
        <w:tc>
          <w:tcPr>
            <w:tcW w:w="1157" w:type="dxa"/>
          </w:tcPr>
          <w:p w14:paraId="05E1BCA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Descriptive only</w:t>
            </w:r>
          </w:p>
        </w:tc>
        <w:tc>
          <w:tcPr>
            <w:tcW w:w="1381" w:type="dxa"/>
          </w:tcPr>
          <w:p w14:paraId="400E5C9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Unclear </w:t>
            </w:r>
          </w:p>
        </w:tc>
        <w:tc>
          <w:tcPr>
            <w:tcW w:w="2343" w:type="dxa"/>
          </w:tcPr>
          <w:p w14:paraId="02028FC8"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Results for first phase of cross-over design: </w:t>
            </w:r>
          </w:p>
          <w:p w14:paraId="3752A25B" w14:textId="77777777" w:rsidR="00341AC6" w:rsidRPr="007C5D0C" w:rsidRDefault="00341AC6" w:rsidP="00341AC6">
            <w:pPr>
              <w:rPr>
                <w:rFonts w:ascii="Times New Roman" w:hAnsi="Times New Roman" w:cs="Times New Roman"/>
                <w:sz w:val="16"/>
                <w:szCs w:val="16"/>
                <w:lang w:val="en-GB"/>
              </w:rPr>
            </w:pPr>
          </w:p>
          <w:p w14:paraId="782B477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Incorrect guesses: </w:t>
            </w:r>
          </w:p>
          <w:p w14:paraId="2F6178D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40%</w:t>
            </w:r>
          </w:p>
          <w:p w14:paraId="4966D85B" w14:textId="77777777" w:rsidR="00341AC6" w:rsidRPr="007C5D0C" w:rsidRDefault="00341AC6" w:rsidP="00341AC6">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Sham: 75%</w:t>
            </w:r>
          </w:p>
          <w:p w14:paraId="0986F0A1" w14:textId="77777777" w:rsidR="00341AC6" w:rsidRPr="007C5D0C" w:rsidRDefault="00341AC6" w:rsidP="00341AC6">
            <w:pPr>
              <w:rPr>
                <w:rFonts w:ascii="Times New Roman" w:hAnsi="Times New Roman" w:cs="Times New Roman"/>
                <w:sz w:val="16"/>
                <w:szCs w:val="16"/>
                <w:lang w:val="en-GB"/>
              </w:rPr>
            </w:pPr>
          </w:p>
          <w:p w14:paraId="18CA149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Second phase: </w:t>
            </w:r>
          </w:p>
          <w:p w14:paraId="1B850FB2" w14:textId="77777777" w:rsidR="00341AC6" w:rsidRPr="007C5D0C" w:rsidRDefault="00341AC6" w:rsidP="00341AC6">
            <w:pPr>
              <w:rPr>
                <w:rFonts w:ascii="Times New Roman" w:hAnsi="Times New Roman" w:cs="Times New Roman"/>
                <w:sz w:val="16"/>
                <w:szCs w:val="16"/>
                <w:lang w:val="en-GB"/>
              </w:rPr>
            </w:pPr>
          </w:p>
          <w:p w14:paraId="5AB7D88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Incorrect guesses: </w:t>
            </w:r>
          </w:p>
          <w:p w14:paraId="59FAD470"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0%</w:t>
            </w:r>
          </w:p>
          <w:p w14:paraId="06B4B04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highlight w:val="yellow"/>
                <w:lang w:val="en-GB"/>
              </w:rPr>
              <w:t>Sham: 100%</w:t>
            </w:r>
          </w:p>
        </w:tc>
        <w:tc>
          <w:tcPr>
            <w:tcW w:w="1116" w:type="dxa"/>
            <w:vAlign w:val="center"/>
          </w:tcPr>
          <w:p w14:paraId="5CDB09E7"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5A17BDA8" w14:textId="1CB096D1"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0.2</w:t>
            </w:r>
            <w:ins w:id="137" w:author="Hohenschurz-Schmidt, David" w:date="2022-04-29T16:15:00Z">
              <w:r w:rsidR="008749D2">
                <w:rPr>
                  <w:rFonts w:ascii="Times New Roman" w:hAnsi="Times New Roman" w:cs="Times New Roman"/>
                  <w:sz w:val="16"/>
                  <w:szCs w:val="16"/>
                  <w:lang w:val="en-GB"/>
                </w:rPr>
                <w:t xml:space="preserve"> (-0.66 – 1.06)</w:t>
              </w:r>
            </w:ins>
          </w:p>
          <w:p w14:paraId="5BD3AE98" w14:textId="5147E779"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-0.6</w:t>
            </w:r>
            <w:ins w:id="138" w:author="Hohenschurz-Schmidt, David" w:date="2022-04-29T16:15:00Z">
              <w:r w:rsidR="008749D2">
                <w:rPr>
                  <w:rFonts w:ascii="Times New Roman" w:hAnsi="Times New Roman" w:cs="Times New Roman"/>
                  <w:sz w:val="16"/>
                  <w:szCs w:val="16"/>
                  <w:lang w:val="en-GB"/>
                </w:rPr>
                <w:t xml:space="preserve"> (</w:t>
              </w:r>
              <w:r w:rsidR="008E6DFC">
                <w:rPr>
                  <w:rFonts w:ascii="Times New Roman" w:hAnsi="Times New Roman" w:cs="Times New Roman"/>
                  <w:sz w:val="16"/>
                  <w:szCs w:val="16"/>
                  <w:lang w:val="en-GB"/>
                </w:rPr>
                <w:t>-1.35 – 0.35)</w:t>
              </w:r>
            </w:ins>
          </w:p>
          <w:p w14:paraId="62DDF1E1" w14:textId="77777777" w:rsidR="00341AC6" w:rsidRPr="007C5D0C" w:rsidRDefault="00341AC6" w:rsidP="00341AC6">
            <w:pPr>
              <w:jc w:val="center"/>
              <w:rPr>
                <w:rFonts w:ascii="Times New Roman" w:hAnsi="Times New Roman" w:cs="Times New Roman"/>
                <w:sz w:val="16"/>
                <w:szCs w:val="16"/>
                <w:lang w:val="en-GB"/>
              </w:rPr>
            </w:pPr>
          </w:p>
          <w:p w14:paraId="77953DD2"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(phase one)</w:t>
            </w:r>
          </w:p>
        </w:tc>
        <w:tc>
          <w:tcPr>
            <w:tcW w:w="950" w:type="dxa"/>
            <w:vAlign w:val="center"/>
          </w:tcPr>
          <w:p w14:paraId="33718F82" w14:textId="5B85970F"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w:t>
            </w:r>
            <w:ins w:id="139" w:author="Hohenschurz-Schmidt, David" w:date="2022-04-29T16:15:00Z">
              <w:r w:rsidR="008E6DFC">
                <w:rPr>
                  <w:rFonts w:ascii="Times New Roman" w:hAnsi="Times New Roman" w:cs="Times New Roman"/>
                  <w:sz w:val="16"/>
                  <w:szCs w:val="16"/>
                  <w:lang w:val="en-GB"/>
                </w:rPr>
                <w:t>0</w:t>
              </w:r>
            </w:ins>
            <w:del w:id="140" w:author="Hohenschurz-Schmidt, David" w:date="2022-04-29T16:15:00Z">
              <w:r w:rsidRPr="007C5D0C" w:rsidDel="008E6DFC">
                <w:rPr>
                  <w:rFonts w:ascii="Times New Roman" w:hAnsi="Times New Roman" w:cs="Times New Roman"/>
                  <w:sz w:val="16"/>
                  <w:szCs w:val="16"/>
                  <w:lang w:val="en-GB"/>
                </w:rPr>
                <w:delText>1</w:delText>
              </w:r>
            </w:del>
            <w:ins w:id="141" w:author="Hohenschurz-Schmidt, David" w:date="2022-04-29T16:16:00Z">
              <w:r w:rsidR="008E6DFC">
                <w:rPr>
                  <w:rFonts w:ascii="Times New Roman" w:hAnsi="Times New Roman" w:cs="Times New Roman"/>
                  <w:sz w:val="16"/>
                  <w:szCs w:val="16"/>
                  <w:lang w:val="en-GB"/>
                </w:rPr>
                <w:t>.67 (0.44)</w:t>
              </w:r>
            </w:ins>
            <w:del w:id="142" w:author="Hohenschurz-Schmidt, David" w:date="2022-04-29T16:16:00Z">
              <w:r w:rsidRPr="007C5D0C" w:rsidDel="008E6DFC">
                <w:rPr>
                  <w:rFonts w:ascii="Times New Roman" w:hAnsi="Times New Roman" w:cs="Times New Roman"/>
                  <w:sz w:val="16"/>
                  <w:szCs w:val="16"/>
                  <w:lang w:val="en-GB"/>
                </w:rPr>
                <w:delText>.00</w:delText>
              </w:r>
            </w:del>
          </w:p>
        </w:tc>
      </w:tr>
      <w:tr w:rsidR="00341AC6" w:rsidRPr="007C5D0C" w14:paraId="4CCC4DB0" w14:textId="77777777" w:rsidTr="0034765A">
        <w:tc>
          <w:tcPr>
            <w:tcW w:w="1154" w:type="dxa"/>
          </w:tcPr>
          <w:p w14:paraId="2F47F8E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Kawchuk, 2009</w:t>
            </w:r>
          </w:p>
        </w:tc>
        <w:tc>
          <w:tcPr>
            <w:tcW w:w="1227" w:type="dxa"/>
          </w:tcPr>
          <w:p w14:paraId="77250C4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Therapy (with spinal manipulation, simple</w:t>
            </w:r>
          </w:p>
        </w:tc>
        <w:tc>
          <w:tcPr>
            <w:tcW w:w="1283" w:type="dxa"/>
          </w:tcPr>
          <w:p w14:paraId="6355403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Other, general anaesthesia </w:t>
            </w:r>
          </w:p>
        </w:tc>
        <w:tc>
          <w:tcPr>
            <w:tcW w:w="1323" w:type="dxa"/>
          </w:tcPr>
          <w:p w14:paraId="588D1C7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388A4B63"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Descriptive</w:t>
            </w:r>
          </w:p>
        </w:tc>
        <w:tc>
          <w:tcPr>
            <w:tcW w:w="1381" w:type="dxa"/>
          </w:tcPr>
          <w:p w14:paraId="2C7AF15A" w14:textId="10924658"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Not formalised as </w:t>
            </w:r>
            <w:ins w:id="143" w:author="Hohenschurz-Schmidt, David" w:date="2022-04-28T10:26:00Z">
              <w:r>
                <w:rPr>
                  <w:rFonts w:ascii="Times New Roman" w:hAnsi="Times New Roman" w:cs="Times New Roman"/>
                  <w:sz w:val="16"/>
                  <w:szCs w:val="16"/>
                  <w:lang w:val="en-GB"/>
                </w:rPr>
                <w:t xml:space="preserve">study deemed </w:t>
              </w:r>
            </w:ins>
            <w:r w:rsidRPr="007C5D0C">
              <w:rPr>
                <w:rFonts w:ascii="Times New Roman" w:hAnsi="Times New Roman" w:cs="Times New Roman"/>
                <w:sz w:val="16"/>
                <w:szCs w:val="16"/>
                <w:lang w:val="en-GB"/>
              </w:rPr>
              <w:t>"preliminary"</w:t>
            </w:r>
          </w:p>
        </w:tc>
        <w:tc>
          <w:tcPr>
            <w:tcW w:w="2343" w:type="dxa"/>
          </w:tcPr>
          <w:p w14:paraId="0389E21D"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5BB432E6" w14:textId="77777777" w:rsidR="00341AC6" w:rsidRPr="007C5D0C" w:rsidRDefault="00341AC6" w:rsidP="00341AC6">
            <w:pPr>
              <w:rPr>
                <w:rFonts w:ascii="Times New Roman" w:hAnsi="Times New Roman" w:cs="Times New Roman"/>
                <w:sz w:val="16"/>
                <w:szCs w:val="16"/>
                <w:lang w:val="en-GB"/>
              </w:rPr>
            </w:pPr>
          </w:p>
          <w:p w14:paraId="2B117C8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highlight w:val="yellow"/>
                <w:lang w:val="en-GB"/>
              </w:rPr>
              <w:t>Sham: 2/6 (33%)</w:t>
            </w:r>
          </w:p>
        </w:tc>
        <w:tc>
          <w:tcPr>
            <w:tcW w:w="1116" w:type="dxa"/>
            <w:vAlign w:val="center"/>
          </w:tcPr>
          <w:p w14:paraId="58E2C16C"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Not reported</w:t>
            </w:r>
          </w:p>
        </w:tc>
        <w:tc>
          <w:tcPr>
            <w:tcW w:w="1016" w:type="dxa"/>
            <w:vAlign w:val="center"/>
          </w:tcPr>
          <w:p w14:paraId="0E23348A"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77A33F9C" w14:textId="77777777" w:rsidR="00341AC6" w:rsidRPr="007C5D0C" w:rsidRDefault="00341AC6" w:rsidP="00341AC6">
            <w:pPr>
              <w:jc w:val="center"/>
              <w:rPr>
                <w:rFonts w:ascii="Times New Roman" w:hAnsi="Times New Roman" w:cs="Times New Roman"/>
                <w:sz w:val="16"/>
                <w:szCs w:val="16"/>
                <w:lang w:val="en-GB"/>
              </w:rPr>
            </w:pPr>
          </w:p>
        </w:tc>
      </w:tr>
      <w:tr w:rsidR="00341AC6" w:rsidRPr="007C5D0C" w14:paraId="294F4077" w14:textId="77777777" w:rsidTr="0034765A">
        <w:trPr>
          <w:ins w:id="144" w:author="Hohenschurz-Schmidt, David" w:date="2022-04-28T10:59:00Z"/>
        </w:trPr>
        <w:tc>
          <w:tcPr>
            <w:tcW w:w="1154" w:type="dxa"/>
          </w:tcPr>
          <w:p w14:paraId="0F5D0C8B" w14:textId="62572FC5" w:rsidR="00341AC6" w:rsidRPr="007C5D0C" w:rsidRDefault="00341AC6" w:rsidP="00341AC6">
            <w:pPr>
              <w:rPr>
                <w:ins w:id="145" w:author="Hohenschurz-Schmidt, David" w:date="2022-04-28T10:59:00Z"/>
                <w:rFonts w:ascii="Times New Roman" w:hAnsi="Times New Roman" w:cs="Times New Roman"/>
                <w:sz w:val="16"/>
                <w:szCs w:val="16"/>
                <w:lang w:val="en-GB"/>
              </w:rPr>
            </w:pPr>
            <w:ins w:id="146" w:author="Hohenschurz-Schmidt, David" w:date="2022-04-28T10:59:00Z">
              <w:r>
                <w:rPr>
                  <w:rFonts w:ascii="Times New Roman" w:hAnsi="Times New Roman" w:cs="Times New Roman"/>
                  <w:sz w:val="16"/>
                  <w:szCs w:val="16"/>
                  <w:lang w:val="en-GB"/>
                </w:rPr>
                <w:t>Lee</w:t>
              </w:r>
            </w:ins>
            <w:ins w:id="147" w:author="Hohenschurz-Schmidt, David" w:date="2022-04-28T11:56:00Z">
              <w:r w:rsidR="00A24518">
                <w:rPr>
                  <w:rFonts w:ascii="Times New Roman" w:hAnsi="Times New Roman" w:cs="Times New Roman"/>
                  <w:sz w:val="16"/>
                  <w:szCs w:val="16"/>
                  <w:lang w:val="en-GB"/>
                </w:rPr>
                <w:t xml:space="preserve"> &amp; Lewis</w:t>
              </w:r>
            </w:ins>
            <w:ins w:id="148" w:author="Hohenschurz-Schmidt, David" w:date="2022-04-28T10:59:00Z">
              <w:r>
                <w:rPr>
                  <w:rFonts w:ascii="Times New Roman" w:hAnsi="Times New Roman" w:cs="Times New Roman"/>
                  <w:sz w:val="16"/>
                  <w:szCs w:val="16"/>
                  <w:lang w:val="en-GB"/>
                </w:rPr>
                <w:t>, 2020</w:t>
              </w:r>
            </w:ins>
          </w:p>
        </w:tc>
        <w:tc>
          <w:tcPr>
            <w:tcW w:w="1227" w:type="dxa"/>
          </w:tcPr>
          <w:p w14:paraId="7FB6E4DE" w14:textId="094F932F" w:rsidR="00341AC6" w:rsidRPr="007C5D0C" w:rsidRDefault="00341AC6" w:rsidP="00341AC6">
            <w:pPr>
              <w:rPr>
                <w:ins w:id="149" w:author="Hohenschurz-Schmidt, David" w:date="2022-04-28T10:59:00Z"/>
                <w:rFonts w:ascii="Times New Roman" w:hAnsi="Times New Roman" w:cs="Times New Roman"/>
                <w:sz w:val="16"/>
                <w:szCs w:val="16"/>
                <w:lang w:val="en-GB"/>
              </w:rPr>
            </w:pPr>
            <w:ins w:id="150" w:author="Hohenschurz-Schmidt, David" w:date="2022-04-28T11:08:00Z">
              <w:r>
                <w:rPr>
                  <w:rFonts w:ascii="Times New Roman" w:hAnsi="Times New Roman" w:cs="Times New Roman"/>
                  <w:sz w:val="16"/>
                  <w:szCs w:val="16"/>
                  <w:lang w:val="en-GB"/>
                </w:rPr>
                <w:t>O</w:t>
              </w:r>
              <w:r w:rsidRPr="00945528">
                <w:rPr>
                  <w:rFonts w:ascii="Times New Roman" w:hAnsi="Times New Roman" w:cs="Times New Roman"/>
                  <w:sz w:val="16"/>
                  <w:szCs w:val="16"/>
                  <w:lang w:val="en-GB"/>
                </w:rPr>
                <w:t>ther Manual Therapy</w:t>
              </w:r>
              <w:r>
                <w:rPr>
                  <w:rFonts w:ascii="Times New Roman" w:hAnsi="Times New Roman" w:cs="Times New Roman"/>
                  <w:sz w:val="16"/>
                  <w:szCs w:val="16"/>
                  <w:lang w:val="en-GB"/>
                </w:rPr>
                <w:t>, complex</w:t>
              </w:r>
            </w:ins>
          </w:p>
        </w:tc>
        <w:tc>
          <w:tcPr>
            <w:tcW w:w="1283" w:type="dxa"/>
          </w:tcPr>
          <w:p w14:paraId="26771794" w14:textId="1938FE48" w:rsidR="00341AC6" w:rsidRPr="007C5D0C" w:rsidRDefault="00341AC6" w:rsidP="00341AC6">
            <w:pPr>
              <w:rPr>
                <w:ins w:id="151" w:author="Hohenschurz-Schmidt, David" w:date="2022-04-28T10:59:00Z"/>
                <w:rFonts w:ascii="Times New Roman" w:hAnsi="Times New Roman" w:cs="Times New Roman"/>
                <w:sz w:val="16"/>
                <w:szCs w:val="16"/>
                <w:lang w:val="en-GB"/>
              </w:rPr>
            </w:pPr>
            <w:ins w:id="152" w:author="Hohenschurz-Schmidt, David" w:date="2022-04-28T11:09:00Z">
              <w:r w:rsidRPr="007C5D0C">
                <w:rPr>
                  <w:rFonts w:ascii="Times New Roman" w:hAnsi="Times New Roman" w:cs="Times New Roman"/>
                  <w:sz w:val="16"/>
                  <w:szCs w:val="16"/>
                  <w:lang w:val="en-GB"/>
                </w:rPr>
                <w:t>Manual, simulated manoeuvre</w:t>
              </w:r>
            </w:ins>
          </w:p>
        </w:tc>
        <w:tc>
          <w:tcPr>
            <w:tcW w:w="1323" w:type="dxa"/>
          </w:tcPr>
          <w:p w14:paraId="04F9AF66" w14:textId="77777777" w:rsidR="00341AC6" w:rsidRDefault="00341AC6" w:rsidP="00341AC6">
            <w:pPr>
              <w:rPr>
                <w:ins w:id="153" w:author="Hohenschurz-Schmidt, David" w:date="2022-04-28T10:59:00Z"/>
                <w:rFonts w:ascii="Times New Roman" w:hAnsi="Times New Roman" w:cs="Times New Roman"/>
                <w:sz w:val="16"/>
                <w:szCs w:val="16"/>
                <w:lang w:val="en-GB"/>
              </w:rPr>
            </w:pPr>
            <w:ins w:id="154" w:author="Hohenschurz-Schmidt, David" w:date="2022-04-28T10:59:00Z">
              <w:r>
                <w:rPr>
                  <w:rFonts w:ascii="Times New Roman" w:hAnsi="Times New Roman" w:cs="Times New Roman"/>
                  <w:sz w:val="16"/>
                  <w:szCs w:val="16"/>
                  <w:lang w:val="en-GB"/>
                </w:rPr>
                <w:t>Group guess</w:t>
              </w:r>
            </w:ins>
          </w:p>
          <w:p w14:paraId="69FFB0F0" w14:textId="77777777" w:rsidR="00341AC6" w:rsidRDefault="00341AC6" w:rsidP="00341AC6">
            <w:pPr>
              <w:rPr>
                <w:ins w:id="155" w:author="Hohenschurz-Schmidt, David" w:date="2022-04-28T10:59:00Z"/>
                <w:rFonts w:ascii="Times New Roman" w:hAnsi="Times New Roman" w:cs="Times New Roman"/>
                <w:sz w:val="16"/>
                <w:szCs w:val="16"/>
                <w:lang w:val="en-GB"/>
              </w:rPr>
            </w:pPr>
          </w:p>
          <w:p w14:paraId="41D05737" w14:textId="5411E950" w:rsidR="00341AC6" w:rsidRPr="007C5D0C" w:rsidRDefault="00341AC6" w:rsidP="00341AC6">
            <w:pPr>
              <w:rPr>
                <w:ins w:id="156" w:author="Hohenschurz-Schmidt, David" w:date="2022-04-28T10:59:00Z"/>
                <w:rFonts w:ascii="Times New Roman" w:hAnsi="Times New Roman" w:cs="Times New Roman"/>
                <w:sz w:val="16"/>
                <w:szCs w:val="16"/>
                <w:lang w:val="en-GB"/>
              </w:rPr>
            </w:pPr>
            <w:ins w:id="157" w:author="Hohenschurz-Schmidt, David" w:date="2022-04-28T10:59:00Z">
              <w:r w:rsidRPr="007C5D0C">
                <w:rPr>
                  <w:rFonts w:ascii="Times New Roman" w:hAnsi="Times New Roman" w:cs="Times New Roman"/>
                  <w:sz w:val="16"/>
                  <w:szCs w:val="16"/>
                  <w:lang w:val="en-GB"/>
                </w:rPr>
                <w:t>Certainty rating (of real treatment received)</w:t>
              </w:r>
            </w:ins>
          </w:p>
        </w:tc>
        <w:tc>
          <w:tcPr>
            <w:tcW w:w="1157" w:type="dxa"/>
          </w:tcPr>
          <w:p w14:paraId="70AEB9A3" w14:textId="789B3C4B" w:rsidR="00341AC6" w:rsidRPr="007C5D0C" w:rsidRDefault="00341AC6" w:rsidP="00341AC6">
            <w:pPr>
              <w:rPr>
                <w:ins w:id="158" w:author="Hohenschurz-Schmidt, David" w:date="2022-04-28T10:59:00Z"/>
                <w:rFonts w:ascii="Times New Roman" w:hAnsi="Times New Roman" w:cs="Times New Roman"/>
                <w:sz w:val="16"/>
                <w:szCs w:val="16"/>
                <w:lang w:val="en-GB"/>
              </w:rPr>
            </w:pPr>
            <w:ins w:id="159" w:author="Hohenschurz-Schmidt, David" w:date="2022-04-28T11:02:00Z">
              <w:r>
                <w:rPr>
                  <w:rFonts w:ascii="Times New Roman" w:hAnsi="Times New Roman" w:cs="Times New Roman"/>
                  <w:sz w:val="16"/>
                  <w:szCs w:val="16"/>
                  <w:lang w:val="en-GB"/>
                </w:rPr>
                <w:t>D</w:t>
              </w:r>
            </w:ins>
            <w:ins w:id="160" w:author="Hohenschurz-Schmidt, David" w:date="2022-04-28T11:00:00Z">
              <w:r w:rsidRPr="007C5D0C">
                <w:rPr>
                  <w:rFonts w:ascii="Times New Roman" w:hAnsi="Times New Roman" w:cs="Times New Roman"/>
                  <w:sz w:val="16"/>
                  <w:szCs w:val="16"/>
                  <w:lang w:val="en-GB"/>
                </w:rPr>
                <w:t>ifference between groups (t-test)</w:t>
              </w:r>
            </w:ins>
          </w:p>
        </w:tc>
        <w:tc>
          <w:tcPr>
            <w:tcW w:w="1381" w:type="dxa"/>
          </w:tcPr>
          <w:p w14:paraId="7A148830" w14:textId="3ADEF34B" w:rsidR="00341AC6" w:rsidRPr="007C5D0C" w:rsidRDefault="00341AC6" w:rsidP="00341AC6">
            <w:pPr>
              <w:rPr>
                <w:ins w:id="161" w:author="Hohenschurz-Schmidt, David" w:date="2022-04-28T10:59:00Z"/>
                <w:rFonts w:ascii="Times New Roman" w:hAnsi="Times New Roman" w:cs="Times New Roman"/>
                <w:sz w:val="16"/>
                <w:szCs w:val="16"/>
                <w:lang w:val="en-GB"/>
              </w:rPr>
            </w:pPr>
            <w:ins w:id="162" w:author="Hohenschurz-Schmidt, David" w:date="2022-04-28T11:01:00Z">
              <w:r w:rsidRPr="007C5D0C">
                <w:rPr>
                  <w:rFonts w:ascii="Times New Roman" w:hAnsi="Times New Roman" w:cs="Times New Roman"/>
                  <w:sz w:val="16"/>
                  <w:szCs w:val="16"/>
                  <w:lang w:val="en-GB"/>
                </w:rPr>
                <w:t>No difference between groups as successful blinding</w:t>
              </w:r>
            </w:ins>
          </w:p>
        </w:tc>
        <w:tc>
          <w:tcPr>
            <w:tcW w:w="2343" w:type="dxa"/>
          </w:tcPr>
          <w:p w14:paraId="6F6A14DF" w14:textId="77777777" w:rsidR="00341AC6" w:rsidRPr="007C5D0C" w:rsidRDefault="00341AC6" w:rsidP="00341AC6">
            <w:pPr>
              <w:rPr>
                <w:ins w:id="163" w:author="Hohenschurz-Schmidt, David" w:date="2022-04-28T11:02:00Z"/>
                <w:rFonts w:ascii="Times New Roman" w:hAnsi="Times New Roman" w:cs="Times New Roman"/>
                <w:sz w:val="16"/>
                <w:szCs w:val="16"/>
                <w:lang w:val="en-GB"/>
              </w:rPr>
            </w:pPr>
            <w:ins w:id="164" w:author="Hohenschurz-Schmidt, David" w:date="2022-04-28T11:02:00Z">
              <w:r w:rsidRPr="007C5D0C">
                <w:rPr>
                  <w:rFonts w:ascii="Times New Roman" w:hAnsi="Times New Roman" w:cs="Times New Roman"/>
                  <w:sz w:val="16"/>
                  <w:szCs w:val="16"/>
                  <w:lang w:val="en-GB"/>
                </w:rPr>
                <w:t xml:space="preserve">% of participants who believed to be in active group: </w:t>
              </w:r>
            </w:ins>
          </w:p>
          <w:p w14:paraId="53AFB20F" w14:textId="77777777" w:rsidR="00341AC6" w:rsidRPr="007C5D0C" w:rsidRDefault="00341AC6" w:rsidP="00341AC6">
            <w:pPr>
              <w:rPr>
                <w:ins w:id="165" w:author="Hohenschurz-Schmidt, David" w:date="2022-04-28T11:02:00Z"/>
                <w:rFonts w:ascii="Times New Roman" w:hAnsi="Times New Roman" w:cs="Times New Roman"/>
                <w:sz w:val="16"/>
                <w:szCs w:val="16"/>
                <w:lang w:val="en-GB"/>
              </w:rPr>
            </w:pPr>
          </w:p>
          <w:p w14:paraId="164EDDD1" w14:textId="1E04510A" w:rsidR="00341AC6" w:rsidRPr="007C5D0C" w:rsidRDefault="00341AC6" w:rsidP="00341AC6">
            <w:pPr>
              <w:rPr>
                <w:ins w:id="166" w:author="Hohenschurz-Schmidt, David" w:date="2022-04-28T11:02:00Z"/>
                <w:rFonts w:ascii="Times New Roman" w:hAnsi="Times New Roman" w:cs="Times New Roman"/>
                <w:sz w:val="16"/>
                <w:szCs w:val="16"/>
                <w:lang w:val="en-GB"/>
              </w:rPr>
            </w:pPr>
            <w:ins w:id="167" w:author="Hohenschurz-Schmidt, David" w:date="2022-04-28T11:02:00Z">
              <w:r w:rsidRPr="007C5D0C">
                <w:rPr>
                  <w:rFonts w:ascii="Times New Roman" w:hAnsi="Times New Roman" w:cs="Times New Roman"/>
                  <w:sz w:val="16"/>
                  <w:szCs w:val="16"/>
                  <w:lang w:val="en-GB"/>
                </w:rPr>
                <w:t xml:space="preserve">Active: </w:t>
              </w:r>
            </w:ins>
            <w:ins w:id="168" w:author="Hohenschurz-Schmidt, David" w:date="2022-04-28T11:03:00Z">
              <w:r>
                <w:rPr>
                  <w:rFonts w:ascii="Times New Roman" w:hAnsi="Times New Roman" w:cs="Times New Roman"/>
                  <w:sz w:val="16"/>
                  <w:szCs w:val="16"/>
                  <w:lang w:val="en-GB"/>
                </w:rPr>
                <w:t>57</w:t>
              </w:r>
            </w:ins>
            <w:ins w:id="169" w:author="Hohenschurz-Schmidt, David" w:date="2022-04-28T11:02:00Z">
              <w:r w:rsidRPr="007C5D0C">
                <w:rPr>
                  <w:rFonts w:ascii="Times New Roman" w:hAnsi="Times New Roman" w:cs="Times New Roman"/>
                  <w:sz w:val="16"/>
                  <w:szCs w:val="16"/>
                  <w:lang w:val="en-GB"/>
                </w:rPr>
                <w:t xml:space="preserve">% </w:t>
              </w:r>
            </w:ins>
          </w:p>
          <w:p w14:paraId="6AA051C5" w14:textId="3EB678E8" w:rsidR="00341AC6" w:rsidRPr="007C5D0C" w:rsidRDefault="00341AC6" w:rsidP="00341AC6">
            <w:pPr>
              <w:rPr>
                <w:ins w:id="170" w:author="Hohenschurz-Schmidt, David" w:date="2022-04-28T11:02:00Z"/>
                <w:rFonts w:ascii="Times New Roman" w:hAnsi="Times New Roman" w:cs="Times New Roman"/>
                <w:sz w:val="16"/>
                <w:szCs w:val="16"/>
                <w:highlight w:val="yellow"/>
                <w:lang w:val="en-GB"/>
              </w:rPr>
            </w:pPr>
            <w:ins w:id="171" w:author="Hohenschurz-Schmidt, David" w:date="2022-04-28T11:02:00Z">
              <w:r w:rsidRPr="007C5D0C">
                <w:rPr>
                  <w:rFonts w:ascii="Times New Roman" w:hAnsi="Times New Roman" w:cs="Times New Roman"/>
                  <w:sz w:val="16"/>
                  <w:szCs w:val="16"/>
                  <w:highlight w:val="yellow"/>
                  <w:lang w:val="en-GB"/>
                </w:rPr>
                <w:t xml:space="preserve">Sham: </w:t>
              </w:r>
            </w:ins>
            <w:ins w:id="172" w:author="Hohenschurz-Schmidt, David" w:date="2022-04-28T11:03:00Z">
              <w:r>
                <w:rPr>
                  <w:rFonts w:ascii="Times New Roman" w:hAnsi="Times New Roman" w:cs="Times New Roman"/>
                  <w:sz w:val="16"/>
                  <w:szCs w:val="16"/>
                  <w:highlight w:val="yellow"/>
                  <w:lang w:val="en-GB"/>
                </w:rPr>
                <w:t>4</w:t>
              </w:r>
            </w:ins>
            <w:ins w:id="173" w:author="Hohenschurz-Schmidt, David" w:date="2022-04-28T11:02:00Z">
              <w:r w:rsidRPr="007C5D0C">
                <w:rPr>
                  <w:rFonts w:ascii="Times New Roman" w:hAnsi="Times New Roman" w:cs="Times New Roman"/>
                  <w:sz w:val="16"/>
                  <w:szCs w:val="16"/>
                  <w:highlight w:val="yellow"/>
                  <w:lang w:val="en-GB"/>
                </w:rPr>
                <w:t xml:space="preserve">7% </w:t>
              </w:r>
            </w:ins>
          </w:p>
          <w:p w14:paraId="236DF146" w14:textId="77777777" w:rsidR="00341AC6" w:rsidRPr="007C5D0C" w:rsidRDefault="00341AC6" w:rsidP="00341AC6">
            <w:pPr>
              <w:rPr>
                <w:ins w:id="174" w:author="Hohenschurz-Schmidt, David" w:date="2022-04-28T11:02:00Z"/>
                <w:rFonts w:ascii="Times New Roman" w:hAnsi="Times New Roman" w:cs="Times New Roman"/>
                <w:sz w:val="16"/>
                <w:szCs w:val="16"/>
                <w:lang w:val="en-GB"/>
              </w:rPr>
            </w:pPr>
          </w:p>
          <w:p w14:paraId="00B9A1E3" w14:textId="0A8B3F78" w:rsidR="00341AC6" w:rsidRPr="007C5D0C" w:rsidRDefault="00341AC6" w:rsidP="00341AC6">
            <w:pPr>
              <w:rPr>
                <w:ins w:id="175" w:author="Hohenschurz-Schmidt, David" w:date="2022-04-28T10:59:00Z"/>
                <w:rFonts w:ascii="Times New Roman" w:hAnsi="Times New Roman" w:cs="Times New Roman"/>
                <w:sz w:val="16"/>
                <w:szCs w:val="16"/>
                <w:lang w:val="en-GB"/>
              </w:rPr>
            </w:pPr>
            <w:ins w:id="176" w:author="Hohenschurz-Schmidt, David" w:date="2022-04-28T11:02:00Z">
              <w:r w:rsidRPr="007C5D0C">
                <w:rPr>
                  <w:rFonts w:ascii="Times New Roman" w:hAnsi="Times New Roman" w:cs="Times New Roman"/>
                  <w:i/>
                  <w:iCs/>
                  <w:sz w:val="16"/>
                  <w:szCs w:val="16"/>
                  <w:lang w:val="en-GB"/>
                </w:rPr>
                <w:t xml:space="preserve">p </w:t>
              </w:r>
              <w:r w:rsidRPr="007C5D0C">
                <w:rPr>
                  <w:rFonts w:ascii="Times New Roman" w:hAnsi="Times New Roman" w:cs="Times New Roman"/>
                  <w:sz w:val="16"/>
                  <w:szCs w:val="16"/>
                  <w:lang w:val="en-GB"/>
                </w:rPr>
                <w:t>= 0.0</w:t>
              </w:r>
            </w:ins>
            <w:ins w:id="177" w:author="Hohenschurz-Schmidt, David" w:date="2022-04-28T11:03:00Z">
              <w:r>
                <w:rPr>
                  <w:rFonts w:ascii="Times New Roman" w:hAnsi="Times New Roman" w:cs="Times New Roman"/>
                  <w:sz w:val="16"/>
                  <w:szCs w:val="16"/>
                  <w:lang w:val="en-GB"/>
                </w:rPr>
                <w:t>6</w:t>
              </w:r>
            </w:ins>
          </w:p>
        </w:tc>
        <w:tc>
          <w:tcPr>
            <w:tcW w:w="1116" w:type="dxa"/>
            <w:vAlign w:val="center"/>
          </w:tcPr>
          <w:p w14:paraId="6C842C19" w14:textId="1B0E9811" w:rsidR="00341AC6" w:rsidRPr="007C5D0C" w:rsidRDefault="00341AC6" w:rsidP="00341AC6">
            <w:pPr>
              <w:jc w:val="center"/>
              <w:rPr>
                <w:ins w:id="178" w:author="Hohenschurz-Schmidt, David" w:date="2022-04-28T10:59:00Z"/>
                <w:rFonts w:ascii="Times New Roman" w:hAnsi="Times New Roman" w:cs="Times New Roman"/>
                <w:sz w:val="16"/>
                <w:szCs w:val="16"/>
                <w:lang w:val="en-GB"/>
              </w:rPr>
            </w:pPr>
            <w:ins w:id="179" w:author="Hohenschurz-Schmidt, David" w:date="2022-04-28T11:03:00Z">
              <w:r>
                <w:rPr>
                  <w:rFonts w:ascii="Times New Roman" w:hAnsi="Times New Roman" w:cs="Times New Roman"/>
                  <w:sz w:val="16"/>
                  <w:szCs w:val="16"/>
                  <w:lang w:val="en-GB"/>
                </w:rPr>
                <w:t>Y</w:t>
              </w:r>
            </w:ins>
          </w:p>
        </w:tc>
        <w:tc>
          <w:tcPr>
            <w:tcW w:w="1016" w:type="dxa"/>
            <w:vAlign w:val="center"/>
          </w:tcPr>
          <w:p w14:paraId="2302FA95" w14:textId="31F9BBB7" w:rsidR="00341AC6" w:rsidRPr="007C5D0C" w:rsidRDefault="00341AC6" w:rsidP="00341AC6">
            <w:pPr>
              <w:jc w:val="center"/>
              <w:rPr>
                <w:ins w:id="180" w:author="Hohenschurz-Schmidt, David" w:date="2022-04-28T11:04:00Z"/>
                <w:rFonts w:ascii="Times New Roman" w:hAnsi="Times New Roman" w:cs="Times New Roman"/>
                <w:sz w:val="16"/>
                <w:szCs w:val="16"/>
                <w:lang w:val="en-GB"/>
              </w:rPr>
            </w:pPr>
            <w:ins w:id="181" w:author="Hohenschurz-Schmidt, David" w:date="2022-04-28T11:04:00Z">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w:t>
              </w:r>
              <w:r>
                <w:rPr>
                  <w:rFonts w:ascii="Times New Roman" w:hAnsi="Times New Roman" w:cs="Times New Roman"/>
                  <w:sz w:val="16"/>
                  <w:szCs w:val="16"/>
                  <w:lang w:val="en-GB"/>
                </w:rPr>
                <w:t>14</w:t>
              </w:r>
            </w:ins>
            <w:ins w:id="182" w:author="Hohenschurz-Schmidt, David" w:date="2022-04-29T16:30:00Z">
              <w:r w:rsidR="00C93E6F">
                <w:rPr>
                  <w:rFonts w:ascii="Times New Roman" w:hAnsi="Times New Roman" w:cs="Times New Roman"/>
                  <w:sz w:val="16"/>
                  <w:szCs w:val="16"/>
                  <w:lang w:val="en-GB"/>
                </w:rPr>
                <w:t xml:space="preserve"> (-0.38 – 0.66)</w:t>
              </w:r>
            </w:ins>
          </w:p>
          <w:p w14:paraId="259CA27C" w14:textId="31A89AC6" w:rsidR="00341AC6" w:rsidRPr="007C5D0C" w:rsidRDefault="00341AC6" w:rsidP="00341AC6">
            <w:pPr>
              <w:jc w:val="center"/>
              <w:rPr>
                <w:ins w:id="183" w:author="Hohenschurz-Schmidt, David" w:date="2022-04-28T10:59:00Z"/>
                <w:rFonts w:ascii="Times New Roman" w:hAnsi="Times New Roman" w:cs="Times New Roman"/>
                <w:sz w:val="16"/>
                <w:szCs w:val="16"/>
                <w:lang w:val="en-GB"/>
              </w:rPr>
            </w:pPr>
            <w:ins w:id="184" w:author="Hohenschurz-Schmidt, David" w:date="2022-04-28T11:04:00Z">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w:t>
              </w:r>
              <w:r>
                <w:rPr>
                  <w:rFonts w:ascii="Times New Roman" w:hAnsi="Times New Roman" w:cs="Times New Roman"/>
                  <w:sz w:val="16"/>
                  <w:szCs w:val="16"/>
                  <w:lang w:val="en-GB"/>
                </w:rPr>
                <w:t>07</w:t>
              </w:r>
            </w:ins>
            <w:ins w:id="185" w:author="Hohenschurz-Schmidt, David" w:date="2022-04-29T16:30:00Z">
              <w:r w:rsidR="00C93E6F">
                <w:rPr>
                  <w:rFonts w:ascii="Times New Roman" w:hAnsi="Times New Roman" w:cs="Times New Roman"/>
                  <w:sz w:val="16"/>
                  <w:szCs w:val="16"/>
                  <w:lang w:val="en-GB"/>
                </w:rPr>
                <w:t xml:space="preserve"> </w:t>
              </w:r>
            </w:ins>
            <w:ins w:id="186" w:author="Hohenschurz-Schmidt, David" w:date="2022-04-29T16:31:00Z">
              <w:r w:rsidR="009E424E">
                <w:rPr>
                  <w:rFonts w:ascii="Times New Roman" w:hAnsi="Times New Roman" w:cs="Times New Roman"/>
                  <w:sz w:val="16"/>
                  <w:szCs w:val="16"/>
                  <w:lang w:val="en-GB"/>
                </w:rPr>
                <w:t>(-0.44 – 0.57)</w:t>
              </w:r>
            </w:ins>
          </w:p>
        </w:tc>
        <w:tc>
          <w:tcPr>
            <w:tcW w:w="950" w:type="dxa"/>
            <w:vAlign w:val="center"/>
          </w:tcPr>
          <w:p w14:paraId="0512478B" w14:textId="662DFAE2" w:rsidR="00341AC6" w:rsidRPr="007C5D0C" w:rsidRDefault="00341AC6" w:rsidP="00341AC6">
            <w:pPr>
              <w:jc w:val="center"/>
              <w:rPr>
                <w:ins w:id="187" w:author="Hohenschurz-Schmidt, David" w:date="2022-04-28T10:59:00Z"/>
                <w:rFonts w:ascii="Times New Roman" w:hAnsi="Times New Roman" w:cs="Times New Roman"/>
                <w:sz w:val="16"/>
                <w:szCs w:val="16"/>
                <w:lang w:val="en-GB"/>
              </w:rPr>
            </w:pPr>
            <w:ins w:id="188" w:author="Hohenschurz-Schmidt, David" w:date="2022-04-28T11:04:00Z">
              <w:r>
                <w:rPr>
                  <w:rFonts w:ascii="Times New Roman" w:hAnsi="Times New Roman" w:cs="Times New Roman"/>
                  <w:sz w:val="16"/>
                  <w:szCs w:val="16"/>
                  <w:lang w:val="en-GB"/>
                </w:rPr>
                <w:t>0.8</w:t>
              </w:r>
            </w:ins>
            <w:ins w:id="189" w:author="Hohenschurz-Schmidt, David" w:date="2022-04-29T16:31:00Z">
              <w:r w:rsidR="009E424E">
                <w:rPr>
                  <w:rFonts w:ascii="Times New Roman" w:hAnsi="Times New Roman" w:cs="Times New Roman"/>
                  <w:sz w:val="16"/>
                  <w:szCs w:val="16"/>
                  <w:lang w:val="en-GB"/>
                </w:rPr>
                <w:t xml:space="preserve"> (0.26)</w:t>
              </w:r>
            </w:ins>
          </w:p>
        </w:tc>
      </w:tr>
      <w:tr w:rsidR="00341AC6" w:rsidRPr="007C5D0C" w14:paraId="67C5A552" w14:textId="77777777" w:rsidTr="0034765A">
        <w:tc>
          <w:tcPr>
            <w:tcW w:w="1154" w:type="dxa"/>
          </w:tcPr>
          <w:p w14:paraId="54CD494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lastRenderedPageBreak/>
              <w:t>Michener, 2015</w:t>
            </w:r>
          </w:p>
        </w:tc>
        <w:tc>
          <w:tcPr>
            <w:tcW w:w="1227" w:type="dxa"/>
          </w:tcPr>
          <w:p w14:paraId="6280272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Therapy (with spinal manipulation, simple</w:t>
            </w:r>
          </w:p>
        </w:tc>
        <w:tc>
          <w:tcPr>
            <w:tcW w:w="1283" w:type="dxa"/>
          </w:tcPr>
          <w:p w14:paraId="696B6D5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594DAE5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p w14:paraId="142536DD" w14:textId="77777777" w:rsidR="00341AC6" w:rsidRPr="007C5D0C" w:rsidRDefault="00341AC6" w:rsidP="00341AC6">
            <w:pPr>
              <w:rPr>
                <w:rFonts w:ascii="Times New Roman" w:hAnsi="Times New Roman" w:cs="Times New Roman"/>
                <w:sz w:val="16"/>
                <w:szCs w:val="16"/>
                <w:lang w:val="en-GB"/>
              </w:rPr>
            </w:pPr>
          </w:p>
          <w:p w14:paraId="72B6832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Rating expected treatment efficacy</w:t>
            </w:r>
          </w:p>
        </w:tc>
        <w:tc>
          <w:tcPr>
            <w:tcW w:w="1157" w:type="dxa"/>
          </w:tcPr>
          <w:p w14:paraId="5ED2DC04"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Chi-square</w:t>
            </w:r>
          </w:p>
        </w:tc>
        <w:tc>
          <w:tcPr>
            <w:tcW w:w="1381" w:type="dxa"/>
          </w:tcPr>
          <w:p w14:paraId="5A4F65BC"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32FEC6CC"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 of participants who believed to be in active group: </w:t>
            </w:r>
          </w:p>
          <w:p w14:paraId="731D505B" w14:textId="77777777" w:rsidR="00341AC6" w:rsidRPr="007C5D0C" w:rsidRDefault="00341AC6" w:rsidP="00341AC6">
            <w:pPr>
              <w:rPr>
                <w:rFonts w:ascii="Times New Roman" w:hAnsi="Times New Roman" w:cs="Times New Roman"/>
                <w:sz w:val="16"/>
                <w:szCs w:val="16"/>
                <w:lang w:val="en-GB"/>
              </w:rPr>
            </w:pPr>
          </w:p>
          <w:p w14:paraId="46A0A18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Active: 78.6%</w:t>
            </w:r>
          </w:p>
          <w:p w14:paraId="1B60A1D0" w14:textId="77777777" w:rsidR="00341AC6" w:rsidRPr="007C5D0C" w:rsidRDefault="00341AC6" w:rsidP="00341AC6">
            <w:pPr>
              <w:rPr>
                <w:rFonts w:ascii="Times New Roman" w:hAnsi="Times New Roman" w:cs="Times New Roman"/>
                <w:sz w:val="16"/>
                <w:szCs w:val="16"/>
                <w:highlight w:val="yellow"/>
                <w:lang w:val="en-GB"/>
              </w:rPr>
            </w:pPr>
            <w:r w:rsidRPr="007C5D0C">
              <w:rPr>
                <w:rFonts w:ascii="Times New Roman" w:hAnsi="Times New Roman" w:cs="Times New Roman"/>
                <w:sz w:val="16"/>
                <w:szCs w:val="16"/>
                <w:highlight w:val="yellow"/>
                <w:lang w:val="en-GB"/>
              </w:rPr>
              <w:t>Sham: 60.7%</w:t>
            </w:r>
          </w:p>
          <w:p w14:paraId="652C7B22" w14:textId="77777777" w:rsidR="00341AC6" w:rsidRPr="007C5D0C" w:rsidRDefault="00341AC6" w:rsidP="00341AC6">
            <w:pPr>
              <w:rPr>
                <w:rFonts w:ascii="Times New Roman" w:hAnsi="Times New Roman" w:cs="Times New Roman"/>
                <w:sz w:val="16"/>
                <w:szCs w:val="16"/>
                <w:lang w:val="en-GB"/>
              </w:rPr>
            </w:pPr>
          </w:p>
          <w:p w14:paraId="767CA7A2"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 0.15 </w:t>
            </w:r>
          </w:p>
        </w:tc>
        <w:tc>
          <w:tcPr>
            <w:tcW w:w="1116" w:type="dxa"/>
            <w:vAlign w:val="center"/>
          </w:tcPr>
          <w:p w14:paraId="2737DB5A"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24E6DBF2" w14:textId="2BE71916"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a</w:t>
            </w:r>
            <w:r w:rsidRPr="007C5D0C">
              <w:rPr>
                <w:rFonts w:ascii="Times New Roman" w:hAnsi="Times New Roman" w:cs="Times New Roman"/>
                <w:sz w:val="16"/>
                <w:szCs w:val="16"/>
                <w:lang w:val="en-GB"/>
              </w:rPr>
              <w:t xml:space="preserve"> 0.</w:t>
            </w:r>
            <w:ins w:id="190" w:author="Hohenschurz-Schmidt, David" w:date="2022-04-29T16:19:00Z">
              <w:r w:rsidR="00F659F7">
                <w:rPr>
                  <w:rFonts w:ascii="Times New Roman" w:hAnsi="Times New Roman" w:cs="Times New Roman"/>
                  <w:sz w:val="16"/>
                  <w:szCs w:val="16"/>
                  <w:lang w:val="en-GB"/>
                </w:rPr>
                <w:t>57 (</w:t>
              </w:r>
              <w:r w:rsidR="00BF5C36">
                <w:rPr>
                  <w:rFonts w:ascii="Times New Roman" w:hAnsi="Times New Roman" w:cs="Times New Roman"/>
                  <w:sz w:val="16"/>
                  <w:szCs w:val="16"/>
                  <w:lang w:val="en-GB"/>
                </w:rPr>
                <w:t>0.27 – 0.88)</w:t>
              </w:r>
            </w:ins>
            <w:del w:id="191" w:author="Hohenschurz-Schmidt, David" w:date="2022-04-29T16:19:00Z">
              <w:r w:rsidRPr="007C5D0C" w:rsidDel="00F659F7">
                <w:rPr>
                  <w:rFonts w:ascii="Times New Roman" w:hAnsi="Times New Roman" w:cs="Times New Roman"/>
                  <w:sz w:val="16"/>
                  <w:szCs w:val="16"/>
                  <w:lang w:val="en-GB"/>
                </w:rPr>
                <w:delText>21</w:delText>
              </w:r>
            </w:del>
          </w:p>
          <w:p w14:paraId="47909AFF" w14:textId="3677F16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BI</w:t>
            </w:r>
            <w:r w:rsidRPr="007C5D0C">
              <w:rPr>
                <w:rFonts w:ascii="Times New Roman" w:hAnsi="Times New Roman" w:cs="Times New Roman"/>
                <w:sz w:val="16"/>
                <w:szCs w:val="16"/>
                <w:vertAlign w:val="subscript"/>
                <w:lang w:val="en-GB"/>
              </w:rPr>
              <w:t>p</w:t>
            </w:r>
            <w:r w:rsidRPr="007C5D0C">
              <w:rPr>
                <w:rFonts w:ascii="Times New Roman" w:hAnsi="Times New Roman" w:cs="Times New Roman"/>
                <w:sz w:val="16"/>
                <w:szCs w:val="16"/>
                <w:lang w:val="en-GB"/>
              </w:rPr>
              <w:t xml:space="preserve"> -0.</w:t>
            </w:r>
            <w:ins w:id="192" w:author="Hohenschurz-Schmidt, David" w:date="2022-04-29T16:20:00Z">
              <w:r w:rsidR="00BF5C36">
                <w:rPr>
                  <w:rFonts w:ascii="Times New Roman" w:hAnsi="Times New Roman" w:cs="Times New Roman"/>
                  <w:sz w:val="16"/>
                  <w:szCs w:val="16"/>
                  <w:lang w:val="en-GB"/>
                </w:rPr>
                <w:t>21 (-0.58 – 0.15)</w:t>
              </w:r>
            </w:ins>
            <w:del w:id="193" w:author="Hohenschurz-Schmidt, David" w:date="2022-04-29T16:19:00Z">
              <w:r w:rsidRPr="007C5D0C" w:rsidDel="00BF5C36">
                <w:rPr>
                  <w:rFonts w:ascii="Times New Roman" w:hAnsi="Times New Roman" w:cs="Times New Roman"/>
                  <w:sz w:val="16"/>
                  <w:szCs w:val="16"/>
                  <w:lang w:val="en-GB"/>
                </w:rPr>
                <w:delText>57</w:delText>
              </w:r>
            </w:del>
          </w:p>
        </w:tc>
        <w:tc>
          <w:tcPr>
            <w:tcW w:w="950" w:type="dxa"/>
            <w:vAlign w:val="center"/>
          </w:tcPr>
          <w:p w14:paraId="1196F870" w14:textId="43FB09F0" w:rsidR="00341AC6" w:rsidRPr="007C5D0C" w:rsidRDefault="00341AC6" w:rsidP="00341AC6">
            <w:pPr>
              <w:jc w:val="center"/>
              <w:rPr>
                <w:rFonts w:ascii="Times New Roman" w:hAnsi="Times New Roman" w:cs="Times New Roman"/>
                <w:sz w:val="16"/>
                <w:szCs w:val="16"/>
                <w:lang w:val="en-GB"/>
              </w:rPr>
            </w:pPr>
            <w:del w:id="194" w:author="Hohenschurz-Schmidt, David" w:date="2022-04-29T16:20:00Z">
              <w:r w:rsidRPr="007C5D0C" w:rsidDel="003E311C">
                <w:rPr>
                  <w:rFonts w:ascii="Times New Roman" w:hAnsi="Times New Roman" w:cs="Times New Roman"/>
                  <w:sz w:val="16"/>
                  <w:szCs w:val="16"/>
                  <w:lang w:val="en-GB"/>
                </w:rPr>
                <w:delText>-</w:delText>
              </w:r>
            </w:del>
            <w:r w:rsidRPr="007C5D0C">
              <w:rPr>
                <w:rFonts w:ascii="Times New Roman" w:hAnsi="Times New Roman" w:cs="Times New Roman"/>
                <w:sz w:val="16"/>
                <w:szCs w:val="16"/>
                <w:lang w:val="en-GB"/>
              </w:rPr>
              <w:t>2.09</w:t>
            </w:r>
            <w:ins w:id="195" w:author="Hohenschurz-Schmidt, David" w:date="2022-04-29T16:20:00Z">
              <w:r w:rsidR="003E311C">
                <w:rPr>
                  <w:rFonts w:ascii="Times New Roman" w:hAnsi="Times New Roman" w:cs="Times New Roman"/>
                  <w:sz w:val="16"/>
                  <w:szCs w:val="16"/>
                  <w:lang w:val="en-GB"/>
                </w:rPr>
                <w:t xml:space="preserve"> (0.17)</w:t>
              </w:r>
            </w:ins>
          </w:p>
        </w:tc>
      </w:tr>
      <w:tr w:rsidR="00341AC6" w:rsidRPr="007C5D0C" w14:paraId="232CB914" w14:textId="77777777" w:rsidTr="0034765A">
        <w:tc>
          <w:tcPr>
            <w:tcW w:w="1154" w:type="dxa"/>
          </w:tcPr>
          <w:p w14:paraId="24642351"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Sharpe, 2012 (study 2, same report) </w:t>
            </w:r>
          </w:p>
        </w:tc>
        <w:tc>
          <w:tcPr>
            <w:tcW w:w="1227" w:type="dxa"/>
          </w:tcPr>
          <w:p w14:paraId="30AB9CD0"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Cognitive-behavioural and other Psychotherapy, simple</w:t>
            </w:r>
          </w:p>
        </w:tc>
        <w:tc>
          <w:tcPr>
            <w:tcW w:w="1283" w:type="dxa"/>
          </w:tcPr>
          <w:p w14:paraId="42ABAED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Other, nonspecific cognitive task </w:t>
            </w:r>
          </w:p>
        </w:tc>
        <w:tc>
          <w:tcPr>
            <w:tcW w:w="1323" w:type="dxa"/>
          </w:tcPr>
          <w:p w14:paraId="4F5FD27C"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w:t>
            </w:r>
          </w:p>
        </w:tc>
        <w:tc>
          <w:tcPr>
            <w:tcW w:w="1157" w:type="dxa"/>
          </w:tcPr>
          <w:p w14:paraId="2A1AD17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Chi-square</w:t>
            </w:r>
          </w:p>
        </w:tc>
        <w:tc>
          <w:tcPr>
            <w:tcW w:w="1381" w:type="dxa"/>
          </w:tcPr>
          <w:p w14:paraId="61E283B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No difference between groups as successful blinding</w:t>
            </w:r>
          </w:p>
        </w:tc>
        <w:tc>
          <w:tcPr>
            <w:tcW w:w="2343" w:type="dxa"/>
          </w:tcPr>
          <w:p w14:paraId="49E3FA3E"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“χ2 = 1.345, </w:t>
            </w:r>
            <w:r w:rsidRPr="007C5D0C">
              <w:rPr>
                <w:rFonts w:ascii="Times New Roman" w:hAnsi="Times New Roman" w:cs="Times New Roman"/>
                <w:i/>
                <w:iCs/>
                <w:sz w:val="16"/>
                <w:szCs w:val="16"/>
                <w:lang w:val="en-GB"/>
              </w:rPr>
              <w:t>p</w:t>
            </w:r>
            <w:r w:rsidRPr="007C5D0C">
              <w:rPr>
                <w:rFonts w:ascii="Times New Roman" w:hAnsi="Times New Roman" w:cs="Times New Roman"/>
                <w:sz w:val="16"/>
                <w:szCs w:val="16"/>
                <w:lang w:val="en-GB"/>
              </w:rPr>
              <w:t xml:space="preserve"> = 0.488, with the majority assuming they were allocated to placebo."</w:t>
            </w:r>
          </w:p>
        </w:tc>
        <w:tc>
          <w:tcPr>
            <w:tcW w:w="1116" w:type="dxa"/>
            <w:vAlign w:val="center"/>
          </w:tcPr>
          <w:p w14:paraId="4A03F28A"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Y</w:t>
            </w:r>
          </w:p>
        </w:tc>
        <w:tc>
          <w:tcPr>
            <w:tcW w:w="1016" w:type="dxa"/>
            <w:vAlign w:val="center"/>
          </w:tcPr>
          <w:p w14:paraId="147C860E"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082F8C79" w14:textId="77777777" w:rsidR="00341AC6" w:rsidRPr="007C5D0C" w:rsidRDefault="00341AC6" w:rsidP="00341AC6">
            <w:pPr>
              <w:jc w:val="center"/>
              <w:rPr>
                <w:rFonts w:ascii="Times New Roman" w:hAnsi="Times New Roman" w:cs="Times New Roman"/>
                <w:sz w:val="16"/>
                <w:szCs w:val="16"/>
                <w:lang w:val="en-GB"/>
              </w:rPr>
            </w:pPr>
          </w:p>
        </w:tc>
      </w:tr>
      <w:tr w:rsidR="00341AC6" w:rsidRPr="007C5D0C" w14:paraId="562A339F" w14:textId="77777777" w:rsidTr="0034765A">
        <w:tc>
          <w:tcPr>
            <w:tcW w:w="1154" w:type="dxa"/>
          </w:tcPr>
          <w:p w14:paraId="05C4F3C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Simcock, 2008 </w:t>
            </w:r>
          </w:p>
        </w:tc>
        <w:tc>
          <w:tcPr>
            <w:tcW w:w="1227" w:type="dxa"/>
          </w:tcPr>
          <w:p w14:paraId="6FCA00DF"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Other, Music / Sound </w:t>
            </w:r>
          </w:p>
        </w:tc>
        <w:tc>
          <w:tcPr>
            <w:tcW w:w="1283" w:type="dxa"/>
          </w:tcPr>
          <w:p w14:paraId="33905F74"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 xml:space="preserve">Other, white noise </w:t>
            </w:r>
          </w:p>
        </w:tc>
        <w:tc>
          <w:tcPr>
            <w:tcW w:w="1323" w:type="dxa"/>
          </w:tcPr>
          <w:p w14:paraId="44AAA31B"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asked to recollect distinguishing feature of active intervention (blinding through sedation)</w:t>
            </w:r>
          </w:p>
        </w:tc>
        <w:tc>
          <w:tcPr>
            <w:tcW w:w="1157" w:type="dxa"/>
          </w:tcPr>
          <w:p w14:paraId="614024F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Descriptive</w:t>
            </w:r>
          </w:p>
        </w:tc>
        <w:tc>
          <w:tcPr>
            <w:tcW w:w="1381" w:type="dxa"/>
          </w:tcPr>
          <w:p w14:paraId="74D6EF9E"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Unclear</w:t>
            </w:r>
          </w:p>
          <w:p w14:paraId="74B38312" w14:textId="77777777" w:rsidR="00341AC6" w:rsidRPr="007C5D0C" w:rsidRDefault="00341AC6" w:rsidP="00341AC6">
            <w:pPr>
              <w:rPr>
                <w:rFonts w:ascii="Times New Roman" w:hAnsi="Times New Roman" w:cs="Times New Roman"/>
                <w:sz w:val="16"/>
                <w:szCs w:val="16"/>
                <w:lang w:val="en-GB"/>
              </w:rPr>
            </w:pPr>
          </w:p>
        </w:tc>
        <w:tc>
          <w:tcPr>
            <w:tcW w:w="2343" w:type="dxa"/>
          </w:tcPr>
          <w:p w14:paraId="25B8415A"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"When asked 24 hours after the procedure, patients correctly reported whether they listened to music 60% of the time."</w:t>
            </w:r>
          </w:p>
          <w:p w14:paraId="28AFDE42" w14:textId="77777777" w:rsidR="00341AC6" w:rsidRPr="007C5D0C" w:rsidRDefault="00341AC6" w:rsidP="00341AC6">
            <w:pPr>
              <w:rPr>
                <w:rFonts w:ascii="Times New Roman" w:hAnsi="Times New Roman" w:cs="Times New Roman"/>
                <w:sz w:val="16"/>
                <w:szCs w:val="16"/>
                <w:lang w:val="en-GB"/>
              </w:rPr>
            </w:pPr>
          </w:p>
        </w:tc>
        <w:tc>
          <w:tcPr>
            <w:tcW w:w="1116" w:type="dxa"/>
            <w:vAlign w:val="center"/>
          </w:tcPr>
          <w:p w14:paraId="7DEE452B"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Not reported</w:t>
            </w:r>
          </w:p>
        </w:tc>
        <w:tc>
          <w:tcPr>
            <w:tcW w:w="1016" w:type="dxa"/>
            <w:vAlign w:val="center"/>
          </w:tcPr>
          <w:p w14:paraId="38E06F7E"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15220BC5" w14:textId="77777777" w:rsidR="00341AC6" w:rsidRPr="007C5D0C" w:rsidRDefault="00341AC6" w:rsidP="00341AC6">
            <w:pPr>
              <w:jc w:val="center"/>
              <w:rPr>
                <w:rFonts w:ascii="Times New Roman" w:hAnsi="Times New Roman" w:cs="Times New Roman"/>
                <w:sz w:val="16"/>
                <w:szCs w:val="16"/>
                <w:lang w:val="en-GB"/>
              </w:rPr>
            </w:pPr>
          </w:p>
        </w:tc>
      </w:tr>
      <w:tr w:rsidR="00341AC6" w:rsidRPr="007C5D0C" w14:paraId="7B54BB62" w14:textId="77777777" w:rsidTr="0034765A">
        <w:tc>
          <w:tcPr>
            <w:tcW w:w="1154" w:type="dxa"/>
          </w:tcPr>
          <w:p w14:paraId="2C0B374D"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Teys, 2008</w:t>
            </w:r>
          </w:p>
        </w:tc>
        <w:tc>
          <w:tcPr>
            <w:tcW w:w="1227" w:type="dxa"/>
          </w:tcPr>
          <w:p w14:paraId="455544F6"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Other Manual Therapy, simple</w:t>
            </w:r>
          </w:p>
        </w:tc>
        <w:tc>
          <w:tcPr>
            <w:tcW w:w="1283" w:type="dxa"/>
          </w:tcPr>
          <w:p w14:paraId="73436FD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Manual, simulated manoeuvre</w:t>
            </w:r>
          </w:p>
        </w:tc>
        <w:tc>
          <w:tcPr>
            <w:tcW w:w="1323" w:type="dxa"/>
          </w:tcPr>
          <w:p w14:paraId="7D26D9E7"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Group guess (cross-over design)</w:t>
            </w:r>
          </w:p>
        </w:tc>
        <w:tc>
          <w:tcPr>
            <w:tcW w:w="1157" w:type="dxa"/>
          </w:tcPr>
          <w:p w14:paraId="56827FB5"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Descriptive</w:t>
            </w:r>
          </w:p>
        </w:tc>
        <w:tc>
          <w:tcPr>
            <w:tcW w:w="1381" w:type="dxa"/>
          </w:tcPr>
          <w:p w14:paraId="676A2848"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Unclear</w:t>
            </w:r>
          </w:p>
          <w:p w14:paraId="6E9830B7" w14:textId="77777777" w:rsidR="00341AC6" w:rsidRPr="007C5D0C" w:rsidRDefault="00341AC6" w:rsidP="00341AC6">
            <w:pPr>
              <w:rPr>
                <w:rFonts w:ascii="Times New Roman" w:hAnsi="Times New Roman" w:cs="Times New Roman"/>
                <w:sz w:val="16"/>
                <w:szCs w:val="16"/>
                <w:lang w:val="en-GB"/>
              </w:rPr>
            </w:pPr>
          </w:p>
        </w:tc>
        <w:tc>
          <w:tcPr>
            <w:tcW w:w="2343" w:type="dxa"/>
          </w:tcPr>
          <w:p w14:paraId="5F91BF29" w14:textId="77777777" w:rsidR="00341AC6" w:rsidRPr="007C5D0C" w:rsidRDefault="00341AC6" w:rsidP="00341AC6">
            <w:pPr>
              <w:rPr>
                <w:rFonts w:ascii="Times New Roman" w:hAnsi="Times New Roman" w:cs="Times New Roman"/>
                <w:sz w:val="16"/>
                <w:szCs w:val="16"/>
                <w:lang w:val="en-GB"/>
              </w:rPr>
            </w:pPr>
            <w:r w:rsidRPr="007C5D0C">
              <w:rPr>
                <w:rFonts w:ascii="Times New Roman" w:hAnsi="Times New Roman" w:cs="Times New Roman"/>
                <w:sz w:val="16"/>
                <w:szCs w:val="16"/>
                <w:lang w:val="en-GB"/>
              </w:rPr>
              <w:t>"Results of the exit questionnaire showed that three participants (12%) correctly guessed they had only received active treatment and none had correctly guessed that they had received either a sham or control."</w:t>
            </w:r>
          </w:p>
        </w:tc>
        <w:tc>
          <w:tcPr>
            <w:tcW w:w="1116" w:type="dxa"/>
            <w:vAlign w:val="center"/>
          </w:tcPr>
          <w:p w14:paraId="755F6A46"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Not reported</w:t>
            </w:r>
          </w:p>
        </w:tc>
        <w:tc>
          <w:tcPr>
            <w:tcW w:w="1016" w:type="dxa"/>
            <w:vAlign w:val="center"/>
          </w:tcPr>
          <w:p w14:paraId="687CEC39" w14:textId="77777777" w:rsidR="00341AC6" w:rsidRPr="007C5D0C" w:rsidRDefault="00341AC6" w:rsidP="00341AC6">
            <w:pPr>
              <w:jc w:val="center"/>
              <w:rPr>
                <w:rFonts w:ascii="Times New Roman" w:hAnsi="Times New Roman" w:cs="Times New Roman"/>
                <w:sz w:val="16"/>
                <w:szCs w:val="16"/>
                <w:lang w:val="en-GB"/>
              </w:rPr>
            </w:pPr>
            <w:r w:rsidRPr="007C5D0C">
              <w:rPr>
                <w:rFonts w:ascii="Times New Roman" w:hAnsi="Times New Roman" w:cs="Times New Roman"/>
                <w:sz w:val="16"/>
                <w:szCs w:val="16"/>
                <w:lang w:val="en-GB"/>
              </w:rPr>
              <w:t>NA</w:t>
            </w:r>
          </w:p>
        </w:tc>
        <w:tc>
          <w:tcPr>
            <w:tcW w:w="950" w:type="dxa"/>
            <w:vAlign w:val="center"/>
          </w:tcPr>
          <w:p w14:paraId="1B7F3D05" w14:textId="77777777" w:rsidR="00341AC6" w:rsidRPr="007C5D0C" w:rsidRDefault="00341AC6" w:rsidP="00341AC6">
            <w:pPr>
              <w:jc w:val="center"/>
              <w:rPr>
                <w:rFonts w:ascii="Times New Roman" w:hAnsi="Times New Roman" w:cs="Times New Roman"/>
                <w:sz w:val="16"/>
                <w:szCs w:val="16"/>
                <w:lang w:val="en-GB"/>
              </w:rPr>
            </w:pPr>
          </w:p>
        </w:tc>
      </w:tr>
    </w:tbl>
    <w:p w14:paraId="7CA5A53F" w14:textId="77777777" w:rsidR="007C5D0C" w:rsidRPr="007C5D0C" w:rsidRDefault="007C5D0C" w:rsidP="007C5D0C">
      <w:pPr>
        <w:rPr>
          <w:lang w:val="en-GB"/>
        </w:rPr>
      </w:pPr>
    </w:p>
    <w:p w14:paraId="79C14B75" w14:textId="77777777" w:rsidR="007C5D0C" w:rsidRPr="007C5D0C" w:rsidRDefault="007C5D0C" w:rsidP="007C5D0C">
      <w:pPr>
        <w:rPr>
          <w:lang w:val="en-GB"/>
        </w:rPr>
      </w:pPr>
    </w:p>
    <w:p w14:paraId="2762CC59" w14:textId="0ADB7B89" w:rsidR="00CA3147" w:rsidRDefault="00CA3147">
      <w:pPr>
        <w:rPr>
          <w:ins w:id="196" w:author="Hohenschurz-Schmidt, David" w:date="2022-05-13T11:59:00Z"/>
        </w:rPr>
      </w:pPr>
      <w:ins w:id="197" w:author="Hohenschurz-Schmidt, David" w:date="2022-05-13T11:59:00Z">
        <w:r>
          <w:br w:type="page"/>
        </w:r>
      </w:ins>
    </w:p>
    <w:p w14:paraId="211EE35B" w14:textId="77777777" w:rsidR="007C5D0C" w:rsidRDefault="007C5D0C">
      <w:pPr>
        <w:rPr>
          <w:ins w:id="198" w:author="Hohenschurz-Schmidt, David" w:date="2022-05-13T12:02:00Z"/>
        </w:rPr>
      </w:pPr>
    </w:p>
    <w:p w14:paraId="6C55320D" w14:textId="1C5C110B" w:rsidR="008E008C" w:rsidRDefault="008E008C" w:rsidP="008E008C">
      <w:pPr>
        <w:pStyle w:val="Caption"/>
        <w:keepNext/>
        <w:rPr>
          <w:ins w:id="199" w:author="Hohenschurz-Schmidt, David" w:date="2022-05-13T12:09:00Z"/>
        </w:rPr>
        <w:pPrChange w:id="200" w:author="Hohenschurz-Schmidt, David" w:date="2022-05-13T12:09:00Z">
          <w:pPr/>
        </w:pPrChange>
      </w:pPr>
      <w:ins w:id="201" w:author="Hohenschurz-Schmidt, David" w:date="2022-05-13T12:09:00Z">
        <w:r w:rsidRPr="00C23A99">
          <w:rPr>
            <w:b/>
            <w:bCs/>
            <w:rPrChange w:id="202" w:author="Hohenschurz-Schmidt, David" w:date="2022-05-13T13:36:00Z">
              <w:rPr/>
            </w:rPrChange>
          </w:rPr>
          <w:t xml:space="preserve">Table </w:t>
        </w:r>
      </w:ins>
      <w:ins w:id="203" w:author="Hohenschurz-Schmidt, David" w:date="2022-05-13T13:37:00Z">
        <w:r w:rsidR="00B80503">
          <w:rPr>
            <w:b/>
            <w:bCs/>
          </w:rPr>
          <w:t>S4</w:t>
        </w:r>
      </w:ins>
      <w:ins w:id="204" w:author="Hohenschurz-Schmidt, David" w:date="2022-05-13T12:09:00Z">
        <w:r w:rsidRPr="00C23A99">
          <w:rPr>
            <w:b/>
            <w:bCs/>
            <w:rPrChange w:id="205" w:author="Hohenschurz-Schmidt, David" w:date="2022-05-13T13:36:00Z">
              <w:rPr/>
            </w:rPrChange>
          </w:rPr>
          <w:t>: Overview of studies reporting expectation-related information</w:t>
        </w:r>
      </w:ins>
      <w:ins w:id="206" w:author="Hohenschurz-Schmidt, David" w:date="2022-05-13T13:37:00Z">
        <w:r w:rsidR="00B80503">
          <w:t>, including treatment credibility and satisfaction.</w:t>
        </w:r>
      </w:ins>
      <w:ins w:id="207" w:author="Hohenschurz-Schmidt, David" w:date="2022-05-13T12:09:00Z">
        <w:r w:rsidRPr="00C23A99">
          <w:rPr>
            <w:b/>
            <w:bCs/>
            <w:rPrChange w:id="208" w:author="Hohenschurz-Schmidt, David" w:date="2022-05-13T13:36:00Z">
              <w:rPr/>
            </w:rPrChange>
          </w:rPr>
          <w:t xml:space="preserve"> </w:t>
        </w:r>
        <w:r>
          <w:t xml:space="preserve">The </w:t>
        </w:r>
        <w:r w:rsidR="00AF582C">
          <w:t xml:space="preserve">method, timepoint, and result of expectancy-related information are summarized. </w:t>
        </w:r>
      </w:ins>
      <w:ins w:id="209" w:author="Hohenschurz-Schmidt, David" w:date="2022-05-13T12:10:00Z">
        <w:r w:rsidR="00AF582C">
          <w:t xml:space="preserve">Criteria for pooling in a meta-analysis of </w:t>
        </w:r>
        <w:r w:rsidR="003B6C7F">
          <w:t>treatment benefit expectation</w:t>
        </w:r>
        <w:r w:rsidR="00AF582C">
          <w:t xml:space="preserve"> were: </w:t>
        </w:r>
        <w:r w:rsidR="005F13FC">
          <w:t xml:space="preserve">Data that were </w:t>
        </w:r>
        <w:r w:rsidR="005F13FC">
          <w:t>i) clearly attributable to expectation of treatment benefit only (i.e., not presented as a compound measure with questions on treatment credibility, or evaluated as treatment satisfaction), ii) sampled after at least one exposure to the test or control intervention but not after the final of multiple treatment sessions (to avoid confounding with treatment satisfaction), and iii) reported in full and per trial group.</w:t>
        </w:r>
      </w:ins>
      <w:ins w:id="210" w:author="Hohenschurz-Schmidt, David" w:date="2022-05-13T12:11:00Z">
        <w:r w:rsidR="005F13FC">
          <w:t xml:space="preserve"> Trial reports complying with these criteria are highlighted in green. (n total = </w:t>
        </w:r>
        <w:r w:rsidR="00283DBC">
          <w:t xml:space="preserve">27 trial reports, 29 comparisons </w:t>
        </w:r>
      </w:ins>
      <w:ins w:id="211" w:author="Hohenschurz-Schmidt, David" w:date="2022-05-13T12:12:00Z">
        <w:r w:rsidR="00283DBC">
          <w:t>between experimental and</w:t>
        </w:r>
        <w:r w:rsidR="00D57B9C">
          <w:t xml:space="preserve"> dedicated</w:t>
        </w:r>
        <w:r w:rsidR="00283DBC">
          <w:t xml:space="preserve"> control intervention</w:t>
        </w:r>
        <w:r w:rsidR="00D57B9C">
          <w:t>)</w:t>
        </w:r>
      </w:ins>
    </w:p>
    <w:tbl>
      <w:tblPr>
        <w:tblStyle w:val="TableGrid"/>
        <w:tblW w:w="0" w:type="auto"/>
        <w:tblLayout w:type="fixed"/>
        <w:tblLook w:val="04A0" w:firstRow="1" w:lastRow="0" w:firstColumn="1" w:lastColumn="0" w:noHBand="0" w:noVBand="1"/>
        <w:tblPrChange w:id="212" w:author="Hohenschurz-Schmidt, David" w:date="2022-05-13T13:12:00Z">
          <w:tblPr>
            <w:tblStyle w:val="TableGrid"/>
            <w:tblW w:w="0" w:type="auto"/>
            <w:tblLook w:val="04A0" w:firstRow="1" w:lastRow="0" w:firstColumn="1" w:lastColumn="0" w:noHBand="0" w:noVBand="1"/>
          </w:tblPr>
        </w:tblPrChange>
      </w:tblPr>
      <w:tblGrid>
        <w:gridCol w:w="1720"/>
        <w:gridCol w:w="1721"/>
        <w:gridCol w:w="1720"/>
        <w:gridCol w:w="1721"/>
        <w:gridCol w:w="1721"/>
        <w:gridCol w:w="1720"/>
        <w:gridCol w:w="1721"/>
        <w:gridCol w:w="1721"/>
        <w:tblGridChange w:id="213">
          <w:tblGrid>
            <w:gridCol w:w="2123"/>
            <w:gridCol w:w="1478"/>
            <w:gridCol w:w="1479"/>
            <w:gridCol w:w="1478"/>
            <w:gridCol w:w="1478"/>
            <w:gridCol w:w="1478"/>
            <w:gridCol w:w="1478"/>
            <w:gridCol w:w="1478"/>
          </w:tblGrid>
        </w:tblGridChange>
      </w:tblGrid>
      <w:tr w:rsidR="00821068" w:rsidRPr="009874F5" w14:paraId="4C52041A" w14:textId="77777777" w:rsidTr="00A3091A">
        <w:trPr>
          <w:trHeight w:val="917"/>
          <w:ins w:id="214" w:author="Hohenschurz-Schmidt, David" w:date="2022-05-13T15:40:00Z"/>
          <w:trPrChange w:id="215" w:author="Hohenschurz-Schmidt, David" w:date="2022-05-13T13:12:00Z">
            <w:trPr>
              <w:trHeight w:val="602"/>
            </w:trPr>
          </w:trPrChange>
        </w:trPr>
        <w:tc>
          <w:tcPr>
            <w:tcW w:w="1720" w:type="dxa"/>
            <w:shd w:val="clear" w:color="auto" w:fill="E7E6E6" w:themeFill="background2"/>
            <w:noWrap/>
            <w:vAlign w:val="center"/>
            <w:tcPrChange w:id="216" w:author="Hohenschurz-Schmidt, David" w:date="2022-05-13T13:12:00Z">
              <w:tcPr>
                <w:tcW w:w="2123" w:type="dxa"/>
                <w:shd w:val="clear" w:color="auto" w:fill="E7E6E6" w:themeFill="background2"/>
                <w:noWrap/>
                <w:vAlign w:val="center"/>
              </w:tcPr>
            </w:tcPrChange>
          </w:tcPr>
          <w:p w14:paraId="1D8E60CC" w14:textId="77777777" w:rsidR="00821068" w:rsidRPr="009874F5" w:rsidRDefault="00821068" w:rsidP="00D63D21">
            <w:pPr>
              <w:jc w:val="center"/>
              <w:rPr>
                <w:ins w:id="217" w:author="Hohenschurz-Schmidt, David" w:date="2022-05-13T15:40:00Z"/>
                <w:rFonts w:ascii="Times New Roman" w:hAnsi="Times New Roman" w:cs="Times New Roman"/>
                <w:b/>
                <w:bCs/>
                <w:sz w:val="16"/>
                <w:szCs w:val="16"/>
                <w:rPrChange w:id="218" w:author="Hohenschurz-Schmidt, David" w:date="2022-05-13T12:03:00Z">
                  <w:rPr>
                    <w:ins w:id="219" w:author="Hohenschurz-Schmidt, David" w:date="2022-05-13T15:40:00Z"/>
                  </w:rPr>
                </w:rPrChange>
              </w:rPr>
              <w:pPrChange w:id="220" w:author="Hohenschurz-Schmidt, David" w:date="2022-05-13T12:03:00Z">
                <w:pPr/>
              </w:pPrChange>
            </w:pPr>
            <w:ins w:id="221" w:author="Hohenschurz-Schmidt, David" w:date="2022-05-13T15:40:00Z">
              <w:r>
                <w:rPr>
                  <w:rFonts w:ascii="Times New Roman" w:hAnsi="Times New Roman" w:cs="Times New Roman"/>
                  <w:b/>
                  <w:bCs/>
                  <w:sz w:val="16"/>
                  <w:szCs w:val="16"/>
                </w:rPr>
                <w:t>Study</w:t>
              </w:r>
            </w:ins>
          </w:p>
        </w:tc>
        <w:tc>
          <w:tcPr>
            <w:tcW w:w="1721" w:type="dxa"/>
            <w:shd w:val="clear" w:color="auto" w:fill="E7E6E6" w:themeFill="background2"/>
            <w:vAlign w:val="center"/>
            <w:tcPrChange w:id="222" w:author="Hohenschurz-Schmidt, David" w:date="2022-05-13T13:12:00Z">
              <w:tcPr>
                <w:tcW w:w="1478" w:type="dxa"/>
                <w:shd w:val="clear" w:color="auto" w:fill="E7E6E6" w:themeFill="background2"/>
                <w:vAlign w:val="center"/>
              </w:tcPr>
            </w:tcPrChange>
          </w:tcPr>
          <w:p w14:paraId="7A2437B7" w14:textId="77777777" w:rsidR="00821068" w:rsidRPr="009874F5" w:rsidRDefault="00821068" w:rsidP="00D63D21">
            <w:pPr>
              <w:jc w:val="center"/>
              <w:rPr>
                <w:ins w:id="223" w:author="Hohenschurz-Schmidt, David" w:date="2022-05-13T15:40:00Z"/>
                <w:rFonts w:ascii="Times New Roman" w:hAnsi="Times New Roman" w:cs="Times New Roman"/>
                <w:b/>
                <w:bCs/>
                <w:sz w:val="16"/>
                <w:szCs w:val="16"/>
                <w:rPrChange w:id="224" w:author="Hohenschurz-Schmidt, David" w:date="2022-05-13T12:03:00Z">
                  <w:rPr>
                    <w:ins w:id="225" w:author="Hohenschurz-Schmidt, David" w:date="2022-05-13T15:40:00Z"/>
                  </w:rPr>
                </w:rPrChange>
              </w:rPr>
              <w:pPrChange w:id="226" w:author="Hohenschurz-Schmidt, David" w:date="2022-05-13T12:03:00Z">
                <w:pPr/>
              </w:pPrChange>
            </w:pPr>
            <w:ins w:id="227" w:author="Hohenschurz-Schmidt, David" w:date="2022-05-13T15:40:00Z">
              <w:r w:rsidRPr="007C5D0C">
                <w:rPr>
                  <w:rFonts w:ascii="Times New Roman" w:hAnsi="Times New Roman" w:cs="Times New Roman"/>
                  <w:b/>
                  <w:bCs/>
                  <w:sz w:val="16"/>
                  <w:szCs w:val="16"/>
                  <w:lang w:val="en-GB"/>
                </w:rPr>
                <w:t xml:space="preserve">Intervention type and complexity </w:t>
              </w:r>
            </w:ins>
          </w:p>
        </w:tc>
        <w:tc>
          <w:tcPr>
            <w:tcW w:w="1720" w:type="dxa"/>
            <w:shd w:val="clear" w:color="auto" w:fill="E7E6E6" w:themeFill="background2"/>
            <w:vAlign w:val="center"/>
            <w:tcPrChange w:id="228" w:author="Hohenschurz-Schmidt, David" w:date="2022-05-13T13:12:00Z">
              <w:tcPr>
                <w:tcW w:w="1479" w:type="dxa"/>
                <w:shd w:val="clear" w:color="auto" w:fill="E7E6E6" w:themeFill="background2"/>
                <w:vAlign w:val="center"/>
              </w:tcPr>
            </w:tcPrChange>
          </w:tcPr>
          <w:p w14:paraId="5A7A5DDE" w14:textId="77777777" w:rsidR="00821068" w:rsidRPr="009874F5" w:rsidRDefault="00821068" w:rsidP="00D63D21">
            <w:pPr>
              <w:jc w:val="center"/>
              <w:rPr>
                <w:ins w:id="229" w:author="Hohenschurz-Schmidt, David" w:date="2022-05-13T15:40:00Z"/>
                <w:rFonts w:ascii="Times New Roman" w:hAnsi="Times New Roman" w:cs="Times New Roman"/>
                <w:b/>
                <w:bCs/>
                <w:sz w:val="16"/>
                <w:szCs w:val="16"/>
                <w:rPrChange w:id="230" w:author="Hohenschurz-Schmidt, David" w:date="2022-05-13T12:03:00Z">
                  <w:rPr>
                    <w:ins w:id="231" w:author="Hohenschurz-Schmidt, David" w:date="2022-05-13T15:40:00Z"/>
                  </w:rPr>
                </w:rPrChange>
              </w:rPr>
              <w:pPrChange w:id="232" w:author="Hohenschurz-Schmidt, David" w:date="2022-05-13T12:03:00Z">
                <w:pPr/>
              </w:pPrChange>
            </w:pPr>
            <w:ins w:id="233" w:author="Hohenschurz-Schmidt, David" w:date="2022-05-13T15:40:00Z">
              <w:r>
                <w:rPr>
                  <w:rFonts w:ascii="Times New Roman" w:hAnsi="Times New Roman" w:cs="Times New Roman"/>
                  <w:b/>
                  <w:bCs/>
                  <w:sz w:val="16"/>
                  <w:szCs w:val="16"/>
                </w:rPr>
                <w:t xml:space="preserve">Method and measure of expectation assessment </w:t>
              </w:r>
            </w:ins>
          </w:p>
        </w:tc>
        <w:tc>
          <w:tcPr>
            <w:tcW w:w="1721" w:type="dxa"/>
            <w:shd w:val="clear" w:color="auto" w:fill="E7E6E6" w:themeFill="background2"/>
            <w:vAlign w:val="center"/>
            <w:tcPrChange w:id="234" w:author="Hohenschurz-Schmidt, David" w:date="2022-05-13T13:12:00Z">
              <w:tcPr>
                <w:tcW w:w="1478" w:type="dxa"/>
                <w:shd w:val="clear" w:color="auto" w:fill="E7E6E6" w:themeFill="background2"/>
                <w:vAlign w:val="center"/>
              </w:tcPr>
            </w:tcPrChange>
          </w:tcPr>
          <w:p w14:paraId="236FE731" w14:textId="77777777" w:rsidR="00821068" w:rsidRPr="009874F5" w:rsidRDefault="00821068" w:rsidP="00A3091A">
            <w:pPr>
              <w:jc w:val="center"/>
              <w:rPr>
                <w:ins w:id="235" w:author="Hohenschurz-Schmidt, David" w:date="2022-05-13T15:40:00Z"/>
                <w:rFonts w:ascii="Times New Roman" w:hAnsi="Times New Roman" w:cs="Times New Roman"/>
                <w:b/>
                <w:bCs/>
                <w:sz w:val="16"/>
                <w:szCs w:val="16"/>
                <w:rPrChange w:id="236" w:author="Hohenschurz-Schmidt, David" w:date="2022-05-13T12:03:00Z">
                  <w:rPr>
                    <w:ins w:id="237" w:author="Hohenschurz-Schmidt, David" w:date="2022-05-13T15:40:00Z"/>
                  </w:rPr>
                </w:rPrChange>
              </w:rPr>
              <w:pPrChange w:id="238" w:author="Hohenschurz-Schmidt, David" w:date="2022-05-13T13:12:00Z">
                <w:pPr/>
              </w:pPrChange>
            </w:pPr>
            <w:ins w:id="239" w:author="Hohenschurz-Schmidt, David" w:date="2022-05-13T15:40:00Z">
              <w:r>
                <w:rPr>
                  <w:rFonts w:ascii="Times New Roman" w:hAnsi="Times New Roman" w:cs="Times New Roman"/>
                  <w:b/>
                  <w:bCs/>
                  <w:sz w:val="16"/>
                  <w:szCs w:val="16"/>
                </w:rPr>
                <w:t>Timepoint of assessment</w:t>
              </w:r>
            </w:ins>
          </w:p>
        </w:tc>
        <w:tc>
          <w:tcPr>
            <w:tcW w:w="1721" w:type="dxa"/>
            <w:shd w:val="clear" w:color="auto" w:fill="E7E6E6" w:themeFill="background2"/>
            <w:vAlign w:val="center"/>
            <w:tcPrChange w:id="240" w:author="Hohenschurz-Schmidt, David" w:date="2022-05-13T13:12:00Z">
              <w:tcPr>
                <w:tcW w:w="1478" w:type="dxa"/>
                <w:shd w:val="clear" w:color="auto" w:fill="E7E6E6" w:themeFill="background2"/>
                <w:vAlign w:val="center"/>
              </w:tcPr>
            </w:tcPrChange>
          </w:tcPr>
          <w:p w14:paraId="1704F89A" w14:textId="77777777" w:rsidR="00821068" w:rsidRPr="009874F5" w:rsidRDefault="00821068" w:rsidP="00D63D21">
            <w:pPr>
              <w:jc w:val="center"/>
              <w:rPr>
                <w:ins w:id="241" w:author="Hohenschurz-Schmidt, David" w:date="2022-05-13T15:40:00Z"/>
                <w:rFonts w:ascii="Times New Roman" w:hAnsi="Times New Roman" w:cs="Times New Roman"/>
                <w:b/>
                <w:bCs/>
                <w:sz w:val="16"/>
                <w:szCs w:val="16"/>
                <w:rPrChange w:id="242" w:author="Hohenschurz-Schmidt, David" w:date="2022-05-13T12:03:00Z">
                  <w:rPr>
                    <w:ins w:id="243" w:author="Hohenschurz-Schmidt, David" w:date="2022-05-13T15:40:00Z"/>
                  </w:rPr>
                </w:rPrChange>
              </w:rPr>
              <w:pPrChange w:id="244" w:author="Hohenschurz-Schmidt, David" w:date="2022-05-13T12:03:00Z">
                <w:pPr/>
              </w:pPrChange>
            </w:pPr>
            <w:ins w:id="245" w:author="Hohenschurz-Schmidt, David" w:date="2022-05-13T15:40:00Z">
              <w:r>
                <w:rPr>
                  <w:rFonts w:ascii="Times New Roman" w:hAnsi="Times New Roman" w:cs="Times New Roman"/>
                  <w:b/>
                  <w:bCs/>
                  <w:sz w:val="16"/>
                  <w:szCs w:val="16"/>
                </w:rPr>
                <w:t>Methods (quoted)</w:t>
              </w:r>
            </w:ins>
          </w:p>
        </w:tc>
        <w:tc>
          <w:tcPr>
            <w:tcW w:w="1720" w:type="dxa"/>
            <w:shd w:val="clear" w:color="auto" w:fill="E7E6E6" w:themeFill="background2"/>
            <w:vAlign w:val="center"/>
            <w:tcPrChange w:id="246" w:author="Hohenschurz-Schmidt, David" w:date="2022-05-13T13:12:00Z">
              <w:tcPr>
                <w:tcW w:w="1478" w:type="dxa"/>
                <w:shd w:val="clear" w:color="auto" w:fill="E7E6E6" w:themeFill="background2"/>
                <w:vAlign w:val="center"/>
              </w:tcPr>
            </w:tcPrChange>
          </w:tcPr>
          <w:p w14:paraId="34C1EF75" w14:textId="77777777" w:rsidR="00821068" w:rsidRPr="009874F5" w:rsidRDefault="00821068" w:rsidP="00D63D21">
            <w:pPr>
              <w:jc w:val="center"/>
              <w:rPr>
                <w:ins w:id="247" w:author="Hohenschurz-Schmidt, David" w:date="2022-05-13T15:40:00Z"/>
                <w:rFonts w:ascii="Times New Roman" w:hAnsi="Times New Roman" w:cs="Times New Roman"/>
                <w:b/>
                <w:bCs/>
                <w:sz w:val="16"/>
                <w:szCs w:val="16"/>
                <w:rPrChange w:id="248" w:author="Hohenschurz-Schmidt, David" w:date="2022-05-13T12:03:00Z">
                  <w:rPr>
                    <w:ins w:id="249" w:author="Hohenschurz-Schmidt, David" w:date="2022-05-13T15:40:00Z"/>
                  </w:rPr>
                </w:rPrChange>
              </w:rPr>
              <w:pPrChange w:id="250" w:author="Hohenschurz-Schmidt, David" w:date="2022-05-13T12:03:00Z">
                <w:pPr/>
              </w:pPrChange>
            </w:pPr>
            <w:ins w:id="251" w:author="Hohenschurz-Schmidt, David" w:date="2022-05-13T15:40:00Z">
              <w:r>
                <w:rPr>
                  <w:rFonts w:ascii="Times New Roman" w:hAnsi="Times New Roman" w:cs="Times New Roman"/>
                  <w:b/>
                  <w:bCs/>
                  <w:sz w:val="16"/>
                  <w:szCs w:val="16"/>
                </w:rPr>
                <w:t>Results (quoted)</w:t>
              </w:r>
            </w:ins>
          </w:p>
        </w:tc>
        <w:tc>
          <w:tcPr>
            <w:tcW w:w="1721" w:type="dxa"/>
            <w:shd w:val="clear" w:color="auto" w:fill="E7E6E6" w:themeFill="background2"/>
            <w:vAlign w:val="center"/>
            <w:tcPrChange w:id="252" w:author="Hohenschurz-Schmidt, David" w:date="2022-05-13T13:12:00Z">
              <w:tcPr>
                <w:tcW w:w="1478" w:type="dxa"/>
                <w:shd w:val="clear" w:color="auto" w:fill="E7E6E6" w:themeFill="background2"/>
                <w:vAlign w:val="center"/>
              </w:tcPr>
            </w:tcPrChange>
          </w:tcPr>
          <w:p w14:paraId="0F0C283C" w14:textId="77777777" w:rsidR="00821068" w:rsidRPr="009874F5" w:rsidRDefault="00821068" w:rsidP="00A3091A">
            <w:pPr>
              <w:jc w:val="center"/>
              <w:rPr>
                <w:ins w:id="253" w:author="Hohenschurz-Schmidt, David" w:date="2022-05-13T15:40:00Z"/>
                <w:rFonts w:ascii="Times New Roman" w:hAnsi="Times New Roman" w:cs="Times New Roman"/>
                <w:b/>
                <w:bCs/>
                <w:sz w:val="16"/>
                <w:szCs w:val="16"/>
                <w:rPrChange w:id="254" w:author="Hohenschurz-Schmidt, David" w:date="2022-05-13T12:03:00Z">
                  <w:rPr>
                    <w:ins w:id="255" w:author="Hohenschurz-Schmidt, David" w:date="2022-05-13T15:40:00Z"/>
                  </w:rPr>
                </w:rPrChange>
              </w:rPr>
              <w:pPrChange w:id="256" w:author="Hohenschurz-Schmidt, David" w:date="2022-05-13T13:12:00Z">
                <w:pPr/>
              </w:pPrChange>
            </w:pPr>
            <w:ins w:id="257" w:author="Hohenschurz-Schmidt, David" w:date="2022-05-13T15:40:00Z">
              <w:r>
                <w:rPr>
                  <w:rFonts w:ascii="Times New Roman" w:hAnsi="Times New Roman" w:cs="Times New Roman"/>
                  <w:b/>
                  <w:bCs/>
                  <w:sz w:val="16"/>
                  <w:szCs w:val="16"/>
                </w:rPr>
                <w:t>Data pooling of expectation data possible (Y/N)</w:t>
              </w:r>
            </w:ins>
          </w:p>
        </w:tc>
        <w:tc>
          <w:tcPr>
            <w:tcW w:w="1721" w:type="dxa"/>
            <w:shd w:val="clear" w:color="auto" w:fill="E7E6E6" w:themeFill="background2"/>
            <w:vAlign w:val="center"/>
            <w:tcPrChange w:id="258" w:author="Hohenschurz-Schmidt, David" w:date="2022-05-13T13:12:00Z">
              <w:tcPr>
                <w:tcW w:w="1478" w:type="dxa"/>
                <w:shd w:val="clear" w:color="auto" w:fill="E7E6E6" w:themeFill="background2"/>
                <w:vAlign w:val="center"/>
              </w:tcPr>
            </w:tcPrChange>
          </w:tcPr>
          <w:p w14:paraId="60703945" w14:textId="77777777" w:rsidR="00821068" w:rsidRPr="009874F5" w:rsidRDefault="00821068" w:rsidP="00D63D21">
            <w:pPr>
              <w:jc w:val="center"/>
              <w:rPr>
                <w:ins w:id="259" w:author="Hohenschurz-Schmidt, David" w:date="2022-05-13T15:40:00Z"/>
                <w:rFonts w:ascii="Times New Roman" w:hAnsi="Times New Roman" w:cs="Times New Roman"/>
                <w:b/>
                <w:bCs/>
                <w:sz w:val="16"/>
                <w:szCs w:val="16"/>
                <w:rPrChange w:id="260" w:author="Hohenschurz-Schmidt, David" w:date="2022-05-13T12:03:00Z">
                  <w:rPr>
                    <w:ins w:id="261" w:author="Hohenschurz-Schmidt, David" w:date="2022-05-13T15:40:00Z"/>
                  </w:rPr>
                </w:rPrChange>
              </w:rPr>
              <w:pPrChange w:id="262" w:author="Hohenschurz-Schmidt, David" w:date="2022-05-13T12:03:00Z">
                <w:pPr/>
              </w:pPrChange>
            </w:pPr>
            <w:ins w:id="263" w:author="Hohenschurz-Schmidt, David" w:date="2022-05-13T15:40:00Z">
              <w:r>
                <w:rPr>
                  <w:rFonts w:ascii="Times New Roman" w:hAnsi="Times New Roman" w:cs="Times New Roman"/>
                  <w:b/>
                  <w:bCs/>
                  <w:sz w:val="16"/>
                  <w:szCs w:val="16"/>
                </w:rPr>
                <w:t xml:space="preserve">Reason for non-pooling (if applicable) </w:t>
              </w:r>
            </w:ins>
          </w:p>
        </w:tc>
      </w:tr>
      <w:tr w:rsidR="00821068" w:rsidRPr="009874F5" w14:paraId="32F60711" w14:textId="77777777" w:rsidTr="00D95992">
        <w:trPr>
          <w:trHeight w:val="300"/>
          <w:ins w:id="264" w:author="Hohenschurz-Schmidt, David" w:date="2022-05-13T15:40:00Z"/>
          <w:trPrChange w:id="265" w:author="Hohenschurz-Schmidt, David" w:date="2022-05-13T12:21:00Z">
            <w:trPr>
              <w:trHeight w:val="300"/>
            </w:trPr>
          </w:trPrChange>
        </w:trPr>
        <w:tc>
          <w:tcPr>
            <w:tcW w:w="1720" w:type="dxa"/>
            <w:noWrap/>
            <w:hideMark/>
            <w:tcPrChange w:id="266" w:author="Hohenschurz-Schmidt, David" w:date="2022-05-13T12:21:00Z">
              <w:tcPr>
                <w:tcW w:w="2123" w:type="dxa"/>
                <w:noWrap/>
                <w:hideMark/>
              </w:tcPr>
            </w:tcPrChange>
          </w:tcPr>
          <w:p w14:paraId="017432D7" w14:textId="77777777" w:rsidR="00821068" w:rsidRPr="009874F5" w:rsidRDefault="00821068" w:rsidP="00D63D21">
            <w:pPr>
              <w:rPr>
                <w:ins w:id="267" w:author="Hohenschurz-Schmidt, David" w:date="2022-05-13T15:40:00Z"/>
                <w:rFonts w:ascii="Times New Roman" w:hAnsi="Times New Roman" w:cs="Times New Roman"/>
                <w:sz w:val="16"/>
                <w:szCs w:val="16"/>
                <w:rPrChange w:id="268" w:author="Hohenschurz-Schmidt, David" w:date="2022-05-13T12:03:00Z">
                  <w:rPr>
                    <w:ins w:id="269" w:author="Hohenschurz-Schmidt, David" w:date="2022-05-13T15:40:00Z"/>
                  </w:rPr>
                </w:rPrChange>
              </w:rPr>
            </w:pPr>
            <w:ins w:id="270" w:author="Hohenschurz-Schmidt, David" w:date="2022-05-13T15:40:00Z">
              <w:r w:rsidRPr="009874F5">
                <w:rPr>
                  <w:rFonts w:ascii="Times New Roman" w:hAnsi="Times New Roman" w:cs="Times New Roman"/>
                  <w:sz w:val="16"/>
                  <w:szCs w:val="16"/>
                  <w:rPrChange w:id="271" w:author="Hohenschurz-Schmidt, David" w:date="2022-05-13T12:03:00Z">
                    <w:rPr/>
                  </w:rPrChange>
                </w:rPr>
                <w:t xml:space="preserve">Albert, </w:t>
              </w:r>
              <w:r>
                <w:rPr>
                  <w:rFonts w:ascii="Times New Roman" w:hAnsi="Times New Roman" w:cs="Times New Roman"/>
                  <w:sz w:val="16"/>
                  <w:szCs w:val="16"/>
                </w:rPr>
                <w:t>2012</w:t>
              </w:r>
            </w:ins>
          </w:p>
        </w:tc>
        <w:tc>
          <w:tcPr>
            <w:tcW w:w="1721" w:type="dxa"/>
            <w:tcPrChange w:id="272" w:author="Hohenschurz-Schmidt, David" w:date="2022-05-13T12:21:00Z">
              <w:tcPr>
                <w:tcW w:w="1478" w:type="dxa"/>
              </w:tcPr>
            </w:tcPrChange>
          </w:tcPr>
          <w:p w14:paraId="61CF09F7" w14:textId="77777777" w:rsidR="00821068" w:rsidRPr="009874F5" w:rsidRDefault="00821068" w:rsidP="00D63D21">
            <w:pPr>
              <w:rPr>
                <w:ins w:id="273" w:author="Hohenschurz-Schmidt, David" w:date="2022-05-13T15:40:00Z"/>
                <w:rFonts w:ascii="Times New Roman" w:hAnsi="Times New Roman" w:cs="Times New Roman"/>
                <w:sz w:val="16"/>
                <w:szCs w:val="16"/>
                <w:rPrChange w:id="274" w:author="Hohenschurz-Schmidt, David" w:date="2022-05-13T12:03:00Z">
                  <w:rPr>
                    <w:ins w:id="275" w:author="Hohenschurz-Schmidt, David" w:date="2022-05-13T15:40:00Z"/>
                  </w:rPr>
                </w:rPrChange>
              </w:rPr>
            </w:pPr>
            <w:ins w:id="276" w:author="Hohenschurz-Schmidt, David" w:date="2022-05-13T15:40:00Z">
              <w:r w:rsidRPr="00FA2E03">
                <w:rPr>
                  <w:rFonts w:ascii="Times New Roman" w:hAnsi="Times New Roman" w:cs="Times New Roman"/>
                  <w:sz w:val="16"/>
                  <w:szCs w:val="16"/>
                </w:rPr>
                <w:t>Rehabilitation / Physiotherapy</w:t>
              </w:r>
              <w:r>
                <w:rPr>
                  <w:rFonts w:ascii="Times New Roman" w:hAnsi="Times New Roman" w:cs="Times New Roman"/>
                  <w:sz w:val="16"/>
                  <w:szCs w:val="16"/>
                </w:rPr>
                <w:t>, complex</w:t>
              </w:r>
            </w:ins>
          </w:p>
        </w:tc>
        <w:tc>
          <w:tcPr>
            <w:tcW w:w="1720" w:type="dxa"/>
            <w:tcPrChange w:id="277" w:author="Hohenschurz-Schmidt, David" w:date="2022-05-13T12:21:00Z">
              <w:tcPr>
                <w:tcW w:w="1479" w:type="dxa"/>
              </w:tcPr>
            </w:tcPrChange>
          </w:tcPr>
          <w:p w14:paraId="5EBE3AD9" w14:textId="77777777" w:rsidR="00821068" w:rsidRDefault="00821068" w:rsidP="00D95992">
            <w:pPr>
              <w:rPr>
                <w:ins w:id="278" w:author="Hohenschurz-Schmidt, David" w:date="2022-05-13T15:40:00Z"/>
                <w:rFonts w:ascii="Times New Roman" w:hAnsi="Times New Roman" w:cs="Times New Roman"/>
                <w:sz w:val="16"/>
                <w:szCs w:val="16"/>
              </w:rPr>
              <w:pPrChange w:id="279" w:author="Hohenschurz-Schmidt, David" w:date="2022-05-13T12:21:00Z">
                <w:pPr>
                  <w:jc w:val="center"/>
                </w:pPr>
              </w:pPrChange>
            </w:pPr>
            <w:ins w:id="280" w:author="Hohenschurz-Schmidt, David" w:date="2022-05-13T15:40:00Z">
              <w:r w:rsidRPr="007058AD">
                <w:rPr>
                  <w:rFonts w:ascii="Times New Roman" w:hAnsi="Times New Roman" w:cs="Times New Roman"/>
                  <w:sz w:val="16"/>
                  <w:szCs w:val="16"/>
                </w:rPr>
                <w:t>Expectation of outcome</w:t>
              </w:r>
              <w:r>
                <w:rPr>
                  <w:rFonts w:ascii="Times New Roman" w:hAnsi="Times New Roman" w:cs="Times New Roman"/>
                  <w:sz w:val="16"/>
                  <w:szCs w:val="16"/>
                </w:rPr>
                <w:t>:</w:t>
              </w:r>
            </w:ins>
          </w:p>
          <w:p w14:paraId="42E46E46" w14:textId="77777777" w:rsidR="00821068" w:rsidRDefault="00821068" w:rsidP="00D95992">
            <w:pPr>
              <w:rPr>
                <w:ins w:id="281" w:author="Hohenschurz-Schmidt, David" w:date="2022-05-13T15:40:00Z"/>
                <w:rFonts w:ascii="Times New Roman" w:hAnsi="Times New Roman" w:cs="Times New Roman"/>
                <w:sz w:val="16"/>
                <w:szCs w:val="16"/>
              </w:rPr>
              <w:pPrChange w:id="282" w:author="Hohenschurz-Schmidt, David" w:date="2022-05-13T12:21:00Z">
                <w:pPr>
                  <w:jc w:val="center"/>
                </w:pPr>
              </w:pPrChange>
            </w:pPr>
          </w:p>
          <w:p w14:paraId="50674C4B" w14:textId="77777777" w:rsidR="00821068" w:rsidRPr="009874F5" w:rsidRDefault="00821068" w:rsidP="00D95992">
            <w:pPr>
              <w:rPr>
                <w:ins w:id="283" w:author="Hohenschurz-Schmidt, David" w:date="2022-05-13T15:40:00Z"/>
                <w:rFonts w:ascii="Times New Roman" w:hAnsi="Times New Roman" w:cs="Times New Roman"/>
                <w:sz w:val="16"/>
                <w:szCs w:val="16"/>
                <w:rPrChange w:id="284" w:author="Hohenschurz-Schmidt, David" w:date="2022-05-13T12:03:00Z">
                  <w:rPr>
                    <w:ins w:id="285" w:author="Hohenschurz-Schmidt, David" w:date="2022-05-13T15:40:00Z"/>
                  </w:rPr>
                </w:rPrChange>
              </w:rPr>
              <w:pPrChange w:id="286" w:author="Hohenschurz-Schmidt, David" w:date="2022-05-13T12:21:00Z">
                <w:pPr/>
              </w:pPrChange>
            </w:pPr>
            <w:ins w:id="287" w:author="Hohenschurz-Schmidt, David" w:date="2022-05-13T15:40:00Z">
              <w:r w:rsidRPr="007058AD">
                <w:rPr>
                  <w:rFonts w:ascii="Times New Roman" w:hAnsi="Times New Roman" w:cs="Times New Roman"/>
                  <w:sz w:val="16"/>
                  <w:szCs w:val="16"/>
                </w:rPr>
                <w:t>Rating scale</w:t>
              </w:r>
              <w:r>
                <w:rPr>
                  <w:rFonts w:ascii="Times New Roman" w:hAnsi="Times New Roman" w:cs="Times New Roman"/>
                  <w:sz w:val="16"/>
                  <w:szCs w:val="16"/>
                </w:rPr>
                <w:t xml:space="preserve"> </w:t>
              </w:r>
              <w:r w:rsidRPr="007058AD">
                <w:rPr>
                  <w:rFonts w:ascii="Times New Roman" w:hAnsi="Times New Roman" w:cs="Times New Roman"/>
                  <w:sz w:val="16"/>
                  <w:szCs w:val="16"/>
                </w:rPr>
                <w:t>(-3 to 3) (Much worse to much better)</w:t>
              </w:r>
            </w:ins>
          </w:p>
        </w:tc>
        <w:tc>
          <w:tcPr>
            <w:tcW w:w="1721" w:type="dxa"/>
            <w:tcPrChange w:id="288" w:author="Hohenschurz-Schmidt, David" w:date="2022-05-13T12:21:00Z">
              <w:tcPr>
                <w:tcW w:w="1478" w:type="dxa"/>
              </w:tcPr>
            </w:tcPrChange>
          </w:tcPr>
          <w:p w14:paraId="25E6C36C" w14:textId="77777777" w:rsidR="00821068" w:rsidRPr="009874F5" w:rsidRDefault="00821068" w:rsidP="00E74E35">
            <w:pPr>
              <w:jc w:val="center"/>
              <w:rPr>
                <w:ins w:id="289" w:author="Hohenschurz-Schmidt, David" w:date="2022-05-13T15:40:00Z"/>
                <w:rFonts w:ascii="Times New Roman" w:hAnsi="Times New Roman" w:cs="Times New Roman"/>
                <w:sz w:val="16"/>
                <w:szCs w:val="16"/>
                <w:rPrChange w:id="290" w:author="Hohenschurz-Schmidt, David" w:date="2022-05-13T12:03:00Z">
                  <w:rPr>
                    <w:ins w:id="291" w:author="Hohenschurz-Schmidt, David" w:date="2022-05-13T15:40:00Z"/>
                  </w:rPr>
                </w:rPrChange>
              </w:rPr>
              <w:pPrChange w:id="292" w:author="Hohenschurz-Schmidt, David" w:date="2022-05-13T12:18:00Z">
                <w:pPr/>
              </w:pPrChange>
            </w:pPr>
            <w:ins w:id="293" w:author="Hohenschurz-Schmidt, David" w:date="2022-05-13T15:40:00Z">
              <w:r w:rsidRPr="008059F9">
                <w:rPr>
                  <w:rFonts w:ascii="Times New Roman" w:hAnsi="Times New Roman" w:cs="Times New Roman"/>
                  <w:sz w:val="16"/>
                  <w:szCs w:val="16"/>
                </w:rPr>
                <w:t>Baseline</w:t>
              </w:r>
              <w:r>
                <w:rPr>
                  <w:rFonts w:ascii="Times New Roman" w:hAnsi="Times New Roman" w:cs="Times New Roman"/>
                  <w:sz w:val="16"/>
                  <w:szCs w:val="16"/>
                </w:rPr>
                <w:t xml:space="preserve"> </w:t>
              </w:r>
              <w:r w:rsidRPr="00D95992">
                <w:rPr>
                  <w:rFonts w:ascii="Times New Roman" w:hAnsi="Times New Roman" w:cs="Times New Roman"/>
                  <w:sz w:val="16"/>
                  <w:szCs w:val="16"/>
                </w:rPr>
                <w:t>(prior to exposure)</w:t>
              </w:r>
            </w:ins>
          </w:p>
        </w:tc>
        <w:tc>
          <w:tcPr>
            <w:tcW w:w="1721" w:type="dxa"/>
            <w:tcPrChange w:id="294" w:author="Hohenschurz-Schmidt, David" w:date="2022-05-13T12:21:00Z">
              <w:tcPr>
                <w:tcW w:w="1478" w:type="dxa"/>
              </w:tcPr>
            </w:tcPrChange>
          </w:tcPr>
          <w:p w14:paraId="20E3C879" w14:textId="77777777" w:rsidR="00821068" w:rsidRPr="009874F5" w:rsidRDefault="00821068" w:rsidP="00D63D21">
            <w:pPr>
              <w:rPr>
                <w:ins w:id="295" w:author="Hohenschurz-Schmidt, David" w:date="2022-05-13T15:40:00Z"/>
                <w:rFonts w:ascii="Times New Roman" w:hAnsi="Times New Roman" w:cs="Times New Roman"/>
                <w:sz w:val="16"/>
                <w:szCs w:val="16"/>
                <w:rPrChange w:id="296" w:author="Hohenschurz-Schmidt, David" w:date="2022-05-13T12:03:00Z">
                  <w:rPr>
                    <w:ins w:id="297" w:author="Hohenschurz-Schmidt, David" w:date="2022-05-13T15:40:00Z"/>
                  </w:rPr>
                </w:rPrChange>
              </w:rPr>
            </w:pPr>
            <w:ins w:id="298" w:author="Hohenschurz-Schmidt, David" w:date="2022-05-13T15:40:00Z">
              <w:r w:rsidRPr="00AB0BDF">
                <w:rPr>
                  <w:rFonts w:ascii="Times New Roman" w:hAnsi="Times New Roman" w:cs="Times New Roman"/>
                  <w:sz w:val="16"/>
                  <w:szCs w:val="16"/>
                </w:rPr>
                <w:t xml:space="preserve">The patients’ expectations of outcome of the 2 treatment regimens were also measured before randomization by patients’ self-report, using the questions </w:t>
              </w:r>
              <w:r>
                <w:rPr>
                  <w:rFonts w:ascii="Times New Roman" w:hAnsi="Times New Roman" w:cs="Times New Roman"/>
                  <w:sz w:val="16"/>
                  <w:szCs w:val="16"/>
                </w:rPr>
                <w:t>(…)</w:t>
              </w:r>
              <w:r w:rsidRPr="00AB0BDF">
                <w:rPr>
                  <w:rFonts w:ascii="Times New Roman" w:hAnsi="Times New Roman" w:cs="Times New Roman"/>
                  <w:sz w:val="16"/>
                  <w:szCs w:val="16"/>
                </w:rPr>
                <w:t xml:space="preserve"> “What treatment outcome will you expect to have if you receive ‘Hands off’ exercises = circulation exercises?” Evaluated on a 7-point Likert scale, 3 were worse, 3 were better, 1 and 1 was unchanged.</w:t>
              </w:r>
            </w:ins>
          </w:p>
        </w:tc>
        <w:tc>
          <w:tcPr>
            <w:tcW w:w="1720" w:type="dxa"/>
            <w:tcPrChange w:id="299" w:author="Hohenschurz-Schmidt, David" w:date="2022-05-13T12:21:00Z">
              <w:tcPr>
                <w:tcW w:w="1478" w:type="dxa"/>
              </w:tcPr>
            </w:tcPrChange>
          </w:tcPr>
          <w:p w14:paraId="5D8E934F" w14:textId="77777777" w:rsidR="00821068" w:rsidRDefault="00821068" w:rsidP="00D63D21">
            <w:pPr>
              <w:rPr>
                <w:ins w:id="300" w:author="Hohenschurz-Schmidt, David" w:date="2022-05-13T15:40:00Z"/>
                <w:rFonts w:ascii="Times New Roman" w:hAnsi="Times New Roman" w:cs="Times New Roman"/>
                <w:sz w:val="16"/>
                <w:szCs w:val="16"/>
              </w:rPr>
            </w:pPr>
            <w:ins w:id="301" w:author="Hohenschurz-Schmidt, David" w:date="2022-05-13T15:40:00Z">
              <w:r w:rsidRPr="003B415B">
                <w:rPr>
                  <w:rFonts w:ascii="Times New Roman" w:hAnsi="Times New Roman" w:cs="Times New Roman"/>
                  <w:sz w:val="16"/>
                  <w:szCs w:val="16"/>
                </w:rPr>
                <w:t>In % per group and rat</w:t>
              </w:r>
              <w:r>
                <w:rPr>
                  <w:rFonts w:ascii="Times New Roman" w:hAnsi="Times New Roman" w:cs="Times New Roman"/>
                  <w:sz w:val="16"/>
                  <w:szCs w:val="16"/>
                </w:rPr>
                <w:t>ed</w:t>
              </w:r>
              <w:r w:rsidRPr="003B415B">
                <w:rPr>
                  <w:rFonts w:ascii="Times New Roman" w:hAnsi="Times New Roman" w:cs="Times New Roman"/>
                  <w:sz w:val="16"/>
                  <w:szCs w:val="16"/>
                </w:rPr>
                <w:t xml:space="preserve"> </w:t>
              </w:r>
              <w:r>
                <w:rPr>
                  <w:rFonts w:ascii="Times New Roman" w:hAnsi="Times New Roman" w:cs="Times New Roman"/>
                  <w:sz w:val="16"/>
                  <w:szCs w:val="16"/>
                </w:rPr>
                <w:t>score</w:t>
              </w:r>
              <w:r w:rsidRPr="003B415B">
                <w:rPr>
                  <w:rFonts w:ascii="Times New Roman" w:hAnsi="Times New Roman" w:cs="Times New Roman"/>
                  <w:sz w:val="16"/>
                  <w:szCs w:val="16"/>
                </w:rPr>
                <w:t xml:space="preserve"> (extract</w:t>
              </w:r>
              <w:r>
                <w:rPr>
                  <w:rFonts w:ascii="Times New Roman" w:hAnsi="Times New Roman" w:cs="Times New Roman"/>
                  <w:sz w:val="16"/>
                  <w:szCs w:val="16"/>
                </w:rPr>
                <w:t>ed</w:t>
              </w:r>
              <w:r w:rsidRPr="003B415B">
                <w:rPr>
                  <w:rFonts w:ascii="Times New Roman" w:hAnsi="Times New Roman" w:cs="Times New Roman"/>
                  <w:sz w:val="16"/>
                  <w:szCs w:val="16"/>
                </w:rPr>
                <w:t xml:space="preserve"> from figure 2): </w:t>
              </w:r>
            </w:ins>
          </w:p>
          <w:p w14:paraId="41B6373C" w14:textId="77777777" w:rsidR="00821068" w:rsidRPr="009874F5" w:rsidRDefault="00821068" w:rsidP="00D63D21">
            <w:pPr>
              <w:rPr>
                <w:ins w:id="302" w:author="Hohenschurz-Schmidt, David" w:date="2022-05-13T15:40:00Z"/>
                <w:rFonts w:ascii="Times New Roman" w:hAnsi="Times New Roman" w:cs="Times New Roman"/>
                <w:sz w:val="16"/>
                <w:szCs w:val="16"/>
                <w:rPrChange w:id="303" w:author="Hohenschurz-Schmidt, David" w:date="2022-05-13T12:03:00Z">
                  <w:rPr>
                    <w:ins w:id="304" w:author="Hohenschurz-Schmidt, David" w:date="2022-05-13T15:40:00Z"/>
                  </w:rPr>
                </w:rPrChange>
              </w:rPr>
            </w:pPr>
            <w:ins w:id="305" w:author="Hohenschurz-Schmidt, David" w:date="2022-05-13T15:40:00Z">
              <w:r w:rsidRPr="003B415B">
                <w:rPr>
                  <w:rFonts w:ascii="Times New Roman" w:hAnsi="Times New Roman" w:cs="Times New Roman"/>
                  <w:sz w:val="16"/>
                  <w:szCs w:val="16"/>
                </w:rPr>
                <w:t>Much better 44.5% in test, 54.8% in sham; Some better: 42% vs 43.75%; No change: 12.5 % vs 0.9%; Some worse: 0.8% vs. 0%; Much worse</w:t>
              </w:r>
              <w:r>
                <w:rPr>
                  <w:rFonts w:ascii="Times New Roman" w:hAnsi="Times New Roman" w:cs="Times New Roman"/>
                  <w:sz w:val="16"/>
                  <w:szCs w:val="16"/>
                </w:rPr>
                <w:t>:</w:t>
              </w:r>
              <w:r w:rsidRPr="003B415B">
                <w:rPr>
                  <w:rFonts w:ascii="Times New Roman" w:hAnsi="Times New Roman" w:cs="Times New Roman"/>
                  <w:sz w:val="16"/>
                  <w:szCs w:val="16"/>
                </w:rPr>
                <w:t xml:space="preserve"> 0% each</w:t>
              </w:r>
              <w:r>
                <w:rPr>
                  <w:rFonts w:ascii="Times New Roman" w:hAnsi="Times New Roman" w:cs="Times New Roman"/>
                  <w:sz w:val="16"/>
                  <w:szCs w:val="16"/>
                </w:rPr>
                <w:t xml:space="preserve">. </w:t>
              </w:r>
            </w:ins>
          </w:p>
        </w:tc>
        <w:tc>
          <w:tcPr>
            <w:tcW w:w="1721" w:type="dxa"/>
            <w:tcPrChange w:id="306" w:author="Hohenschurz-Schmidt, David" w:date="2022-05-13T12:21:00Z">
              <w:tcPr>
                <w:tcW w:w="1478" w:type="dxa"/>
              </w:tcPr>
            </w:tcPrChange>
          </w:tcPr>
          <w:p w14:paraId="0671C41B" w14:textId="77777777" w:rsidR="00821068" w:rsidRPr="009874F5" w:rsidRDefault="00821068" w:rsidP="00A3091A">
            <w:pPr>
              <w:jc w:val="center"/>
              <w:rPr>
                <w:ins w:id="307" w:author="Hohenschurz-Schmidt, David" w:date="2022-05-13T15:40:00Z"/>
                <w:rFonts w:ascii="Times New Roman" w:hAnsi="Times New Roman" w:cs="Times New Roman"/>
                <w:sz w:val="16"/>
                <w:szCs w:val="16"/>
                <w:rPrChange w:id="308" w:author="Hohenschurz-Schmidt, David" w:date="2022-05-13T12:03:00Z">
                  <w:rPr>
                    <w:ins w:id="309" w:author="Hohenschurz-Schmidt, David" w:date="2022-05-13T15:40:00Z"/>
                  </w:rPr>
                </w:rPrChange>
              </w:rPr>
              <w:pPrChange w:id="310" w:author="Hohenschurz-Schmidt, David" w:date="2022-05-13T13:12:00Z">
                <w:pPr/>
              </w:pPrChange>
            </w:pPr>
            <w:ins w:id="311" w:author="Hohenschurz-Schmidt, David" w:date="2022-05-13T15:40:00Z">
              <w:r>
                <w:rPr>
                  <w:rFonts w:ascii="Times New Roman" w:hAnsi="Times New Roman" w:cs="Times New Roman"/>
                  <w:sz w:val="16"/>
                  <w:szCs w:val="16"/>
                </w:rPr>
                <w:t>N</w:t>
              </w:r>
            </w:ins>
          </w:p>
        </w:tc>
        <w:tc>
          <w:tcPr>
            <w:tcW w:w="1721" w:type="dxa"/>
            <w:tcPrChange w:id="312" w:author="Hohenschurz-Schmidt, David" w:date="2022-05-13T12:21:00Z">
              <w:tcPr>
                <w:tcW w:w="1478" w:type="dxa"/>
              </w:tcPr>
            </w:tcPrChange>
          </w:tcPr>
          <w:p w14:paraId="557CE1FA" w14:textId="77777777" w:rsidR="00821068" w:rsidRPr="009874F5" w:rsidRDefault="00821068" w:rsidP="00D63D21">
            <w:pPr>
              <w:rPr>
                <w:ins w:id="313" w:author="Hohenschurz-Schmidt, David" w:date="2022-05-13T15:40:00Z"/>
                <w:rFonts w:ascii="Times New Roman" w:hAnsi="Times New Roman" w:cs="Times New Roman"/>
                <w:sz w:val="16"/>
                <w:szCs w:val="16"/>
                <w:rPrChange w:id="314" w:author="Hohenschurz-Schmidt, David" w:date="2022-05-13T12:03:00Z">
                  <w:rPr>
                    <w:ins w:id="315" w:author="Hohenschurz-Schmidt, David" w:date="2022-05-13T15:40:00Z"/>
                  </w:rPr>
                </w:rPrChange>
              </w:rPr>
            </w:pPr>
            <w:ins w:id="316" w:author="Hohenschurz-Schmidt, David" w:date="2022-05-13T15:40:00Z">
              <w:r w:rsidRPr="00704F96">
                <w:rPr>
                  <w:rFonts w:ascii="Times New Roman" w:hAnsi="Times New Roman" w:cs="Times New Roman"/>
                  <w:sz w:val="16"/>
                  <w:szCs w:val="16"/>
                </w:rPr>
                <w:t>Unexposed expectations only</w:t>
              </w:r>
            </w:ins>
          </w:p>
        </w:tc>
      </w:tr>
      <w:tr w:rsidR="00821068" w:rsidRPr="009874F5" w14:paraId="23F48A71" w14:textId="77777777" w:rsidTr="00D95992">
        <w:trPr>
          <w:trHeight w:val="300"/>
          <w:ins w:id="317" w:author="Hohenschurz-Schmidt, David" w:date="2022-05-13T15:40:00Z"/>
          <w:trPrChange w:id="318" w:author="Hohenschurz-Schmidt, David" w:date="2022-05-13T12:22:00Z">
            <w:trPr>
              <w:trHeight w:val="300"/>
            </w:trPr>
          </w:trPrChange>
        </w:trPr>
        <w:tc>
          <w:tcPr>
            <w:tcW w:w="1720" w:type="dxa"/>
            <w:noWrap/>
            <w:hideMark/>
            <w:tcPrChange w:id="319" w:author="Hohenschurz-Schmidt, David" w:date="2022-05-13T12:22:00Z">
              <w:tcPr>
                <w:tcW w:w="2123" w:type="dxa"/>
                <w:noWrap/>
                <w:hideMark/>
              </w:tcPr>
            </w:tcPrChange>
          </w:tcPr>
          <w:p w14:paraId="2379E973" w14:textId="77777777" w:rsidR="00821068" w:rsidRPr="0086286B" w:rsidRDefault="00821068" w:rsidP="00D63D21">
            <w:pPr>
              <w:rPr>
                <w:ins w:id="320" w:author="Hohenschurz-Schmidt, David" w:date="2022-05-13T15:40:00Z"/>
                <w:rFonts w:ascii="Times New Roman" w:hAnsi="Times New Roman" w:cs="Times New Roman"/>
                <w:b/>
                <w:bCs/>
                <w:sz w:val="16"/>
                <w:szCs w:val="16"/>
                <w:rPrChange w:id="321" w:author="Hohenschurz-Schmidt, David" w:date="2022-05-13T12:13:00Z">
                  <w:rPr>
                    <w:ins w:id="322" w:author="Hohenschurz-Schmidt, David" w:date="2022-05-13T15:40:00Z"/>
                  </w:rPr>
                </w:rPrChange>
              </w:rPr>
            </w:pPr>
            <w:ins w:id="323" w:author="Hohenschurz-Schmidt, David" w:date="2022-05-13T15:40:00Z">
              <w:r w:rsidRPr="009874F5">
                <w:rPr>
                  <w:rFonts w:ascii="Times New Roman" w:hAnsi="Times New Roman" w:cs="Times New Roman"/>
                  <w:sz w:val="16"/>
                  <w:szCs w:val="16"/>
                  <w:rPrChange w:id="324" w:author="Hohenschurz-Schmidt, David" w:date="2022-05-13T12:03:00Z">
                    <w:rPr/>
                  </w:rPrChange>
                </w:rPr>
                <w:t xml:space="preserve">Assefi, </w:t>
              </w:r>
              <w:r>
                <w:rPr>
                  <w:rFonts w:ascii="Times New Roman" w:hAnsi="Times New Roman" w:cs="Times New Roman"/>
                  <w:sz w:val="16"/>
                  <w:szCs w:val="16"/>
                </w:rPr>
                <w:t xml:space="preserve">2008 </w:t>
              </w:r>
              <w:r>
                <w:rPr>
                  <w:rFonts w:ascii="Times New Roman" w:hAnsi="Times New Roman" w:cs="Times New Roman"/>
                  <w:sz w:val="16"/>
                  <w:szCs w:val="16"/>
                </w:rPr>
                <w:t xml:space="preserve">(‘direct’ Reiki </w:t>
              </w:r>
              <w:r>
                <w:rPr>
                  <w:rFonts w:ascii="Times New Roman" w:hAnsi="Times New Roman" w:cs="Times New Roman"/>
                  <w:sz w:val="16"/>
                  <w:szCs w:val="16"/>
                </w:rPr>
                <w:t>vs.</w:t>
              </w:r>
              <w:r>
                <w:rPr>
                  <w:rFonts w:ascii="Times New Roman" w:hAnsi="Times New Roman" w:cs="Times New Roman"/>
                  <w:sz w:val="16"/>
                  <w:szCs w:val="16"/>
                </w:rPr>
                <w:t xml:space="preserve"> ‘direct’ control)</w:t>
              </w:r>
            </w:ins>
          </w:p>
        </w:tc>
        <w:tc>
          <w:tcPr>
            <w:tcW w:w="1721" w:type="dxa"/>
            <w:tcPrChange w:id="325" w:author="Hohenschurz-Schmidt, David" w:date="2022-05-13T12:22:00Z">
              <w:tcPr>
                <w:tcW w:w="1478" w:type="dxa"/>
              </w:tcPr>
            </w:tcPrChange>
          </w:tcPr>
          <w:p w14:paraId="16FDA531" w14:textId="77777777" w:rsidR="00821068" w:rsidRPr="000F15FE" w:rsidRDefault="00821068" w:rsidP="000F15FE">
            <w:pPr>
              <w:rPr>
                <w:ins w:id="326" w:author="Hohenschurz-Schmidt, David" w:date="2022-05-13T15:40:00Z"/>
                <w:rFonts w:ascii="Times New Roman" w:hAnsi="Times New Roman" w:cs="Times New Roman"/>
                <w:sz w:val="16"/>
                <w:szCs w:val="16"/>
                <w:rPrChange w:id="327" w:author="Hohenschurz-Schmidt, David" w:date="2022-05-13T15:29:00Z">
                  <w:rPr>
                    <w:ins w:id="328" w:author="Hohenschurz-Schmidt, David" w:date="2022-05-13T15:40:00Z"/>
                  </w:rPr>
                </w:rPrChange>
              </w:rPr>
              <w:pPrChange w:id="329" w:author="Hohenschurz-Schmidt, David" w:date="2022-05-13T15:29:00Z">
                <w:pPr/>
              </w:pPrChange>
            </w:pPr>
            <w:ins w:id="330" w:author="Hohenschurz-Schmidt, David" w:date="2022-05-13T15:40:00Z">
              <w:r w:rsidRPr="000F15FE">
                <w:rPr>
                  <w:rFonts w:ascii="Times New Roman" w:hAnsi="Times New Roman" w:cs="Times New Roman"/>
                  <w:sz w:val="16"/>
                  <w:szCs w:val="16"/>
                </w:rPr>
                <w:t xml:space="preserve">Spiritual / energetic </w:t>
              </w:r>
              <w:r>
                <w:rPr>
                  <w:rFonts w:ascii="Times New Roman" w:hAnsi="Times New Roman" w:cs="Times New Roman"/>
                  <w:sz w:val="16"/>
                  <w:szCs w:val="16"/>
                </w:rPr>
                <w:t>healing, simple</w:t>
              </w:r>
            </w:ins>
          </w:p>
        </w:tc>
        <w:tc>
          <w:tcPr>
            <w:tcW w:w="1720" w:type="dxa"/>
            <w:tcPrChange w:id="331" w:author="Hohenschurz-Schmidt, David" w:date="2022-05-13T12:22:00Z">
              <w:tcPr>
                <w:tcW w:w="1479" w:type="dxa"/>
              </w:tcPr>
            </w:tcPrChange>
          </w:tcPr>
          <w:p w14:paraId="1BB6F60F" w14:textId="77777777" w:rsidR="00821068" w:rsidRDefault="00821068" w:rsidP="00D63D21">
            <w:pPr>
              <w:rPr>
                <w:ins w:id="332" w:author="Hohenschurz-Schmidt, David" w:date="2022-05-13T15:40:00Z"/>
                <w:rFonts w:ascii="Times New Roman" w:hAnsi="Times New Roman" w:cs="Times New Roman"/>
                <w:sz w:val="16"/>
                <w:szCs w:val="16"/>
              </w:rPr>
            </w:pPr>
            <w:ins w:id="333" w:author="Hohenschurz-Schmidt, David" w:date="2022-05-13T15:40:00Z">
              <w:r w:rsidRPr="00D95992">
                <w:rPr>
                  <w:rFonts w:ascii="Times New Roman" w:hAnsi="Times New Roman" w:cs="Times New Roman"/>
                  <w:sz w:val="16"/>
                  <w:szCs w:val="16"/>
                </w:rPr>
                <w:t>Confidence rating</w:t>
              </w:r>
              <w:r>
                <w:rPr>
                  <w:rFonts w:ascii="Times New Roman" w:hAnsi="Times New Roman" w:cs="Times New Roman"/>
                  <w:sz w:val="16"/>
                  <w:szCs w:val="16"/>
                </w:rPr>
                <w:t>:</w:t>
              </w:r>
            </w:ins>
          </w:p>
          <w:p w14:paraId="550A6C33" w14:textId="77777777" w:rsidR="00821068" w:rsidRDefault="00821068" w:rsidP="00D63D21">
            <w:pPr>
              <w:rPr>
                <w:ins w:id="334" w:author="Hohenschurz-Schmidt, David" w:date="2022-05-13T15:40:00Z"/>
                <w:rFonts w:ascii="Times New Roman" w:hAnsi="Times New Roman" w:cs="Times New Roman"/>
                <w:sz w:val="16"/>
                <w:szCs w:val="16"/>
              </w:rPr>
            </w:pPr>
          </w:p>
          <w:p w14:paraId="0BE5B6B3" w14:textId="77777777" w:rsidR="00821068" w:rsidRPr="009874F5" w:rsidRDefault="00821068" w:rsidP="00D63D21">
            <w:pPr>
              <w:rPr>
                <w:ins w:id="335" w:author="Hohenschurz-Schmidt, David" w:date="2022-05-13T15:40:00Z"/>
                <w:rFonts w:ascii="Times New Roman" w:hAnsi="Times New Roman" w:cs="Times New Roman"/>
                <w:sz w:val="16"/>
                <w:szCs w:val="16"/>
                <w:rPrChange w:id="336" w:author="Hohenschurz-Schmidt, David" w:date="2022-05-13T12:03:00Z">
                  <w:rPr>
                    <w:ins w:id="337" w:author="Hohenschurz-Schmidt, David" w:date="2022-05-13T15:40:00Z"/>
                  </w:rPr>
                </w:rPrChange>
              </w:rPr>
            </w:pPr>
            <w:ins w:id="338" w:author="Hohenschurz-Schmidt, David" w:date="2022-05-13T15:40:00Z">
              <w:r w:rsidRPr="00D95992">
                <w:rPr>
                  <w:rFonts w:ascii="Times New Roman" w:hAnsi="Times New Roman" w:cs="Times New Roman"/>
                  <w:sz w:val="16"/>
                  <w:szCs w:val="16"/>
                </w:rPr>
                <w:t>(in helpfulness of treatment; apparently Y/N answer)</w:t>
              </w:r>
            </w:ins>
          </w:p>
        </w:tc>
        <w:tc>
          <w:tcPr>
            <w:tcW w:w="1721" w:type="dxa"/>
            <w:tcPrChange w:id="339" w:author="Hohenschurz-Schmidt, David" w:date="2022-05-13T12:22:00Z">
              <w:tcPr>
                <w:tcW w:w="1478" w:type="dxa"/>
              </w:tcPr>
            </w:tcPrChange>
          </w:tcPr>
          <w:p w14:paraId="069EA029" w14:textId="77777777" w:rsidR="00821068" w:rsidRPr="00D95992" w:rsidRDefault="00821068" w:rsidP="00D95992">
            <w:pPr>
              <w:jc w:val="center"/>
              <w:rPr>
                <w:ins w:id="340" w:author="Hohenschurz-Schmidt, David" w:date="2022-05-13T15:40:00Z"/>
                <w:rFonts w:ascii="Times New Roman" w:hAnsi="Times New Roman" w:cs="Times New Roman"/>
                <w:sz w:val="16"/>
                <w:szCs w:val="16"/>
                <w:rPrChange w:id="341" w:author="Hohenschurz-Schmidt, David" w:date="2022-05-13T12:21:00Z">
                  <w:rPr>
                    <w:ins w:id="342" w:author="Hohenschurz-Schmidt, David" w:date="2022-05-13T15:40:00Z"/>
                  </w:rPr>
                </w:rPrChange>
              </w:rPr>
              <w:pPrChange w:id="343" w:author="Hohenschurz-Schmidt, David" w:date="2022-05-13T12:22:00Z">
                <w:pPr/>
              </w:pPrChange>
            </w:pPr>
            <w:ins w:id="344" w:author="Hohenschurz-Schmidt, David" w:date="2022-05-13T15:40:00Z">
              <w:r w:rsidRPr="00D95992">
                <w:rPr>
                  <w:rFonts w:ascii="Times New Roman" w:hAnsi="Times New Roman" w:cs="Times New Roman"/>
                  <w:sz w:val="16"/>
                  <w:szCs w:val="16"/>
                </w:rPr>
                <w:t xml:space="preserve">Baseline (prior to exposure) and after final </w:t>
              </w:r>
              <w:r>
                <w:rPr>
                  <w:rFonts w:ascii="Times New Roman" w:hAnsi="Times New Roman" w:cs="Times New Roman"/>
                  <w:sz w:val="16"/>
                  <w:szCs w:val="16"/>
                </w:rPr>
                <w:t xml:space="preserve">(of eight) </w:t>
              </w:r>
              <w:r w:rsidRPr="00D95992">
                <w:rPr>
                  <w:rFonts w:ascii="Times New Roman" w:hAnsi="Times New Roman" w:cs="Times New Roman"/>
                  <w:sz w:val="16"/>
                  <w:szCs w:val="16"/>
                </w:rPr>
                <w:t>treatment session</w:t>
              </w:r>
            </w:ins>
          </w:p>
        </w:tc>
        <w:tc>
          <w:tcPr>
            <w:tcW w:w="1721" w:type="dxa"/>
            <w:tcPrChange w:id="345" w:author="Hohenschurz-Schmidt, David" w:date="2022-05-13T12:22:00Z">
              <w:tcPr>
                <w:tcW w:w="1478" w:type="dxa"/>
              </w:tcPr>
            </w:tcPrChange>
          </w:tcPr>
          <w:p w14:paraId="0E73020A" w14:textId="77777777" w:rsidR="00821068" w:rsidRPr="00D95992" w:rsidRDefault="00821068" w:rsidP="00D95992">
            <w:pPr>
              <w:rPr>
                <w:ins w:id="346" w:author="Hohenschurz-Schmidt, David" w:date="2022-05-13T15:40:00Z"/>
                <w:rFonts w:ascii="Times New Roman" w:hAnsi="Times New Roman" w:cs="Times New Roman"/>
                <w:sz w:val="16"/>
                <w:szCs w:val="16"/>
                <w:rPrChange w:id="347" w:author="Hohenschurz-Schmidt, David" w:date="2022-05-13T12:22:00Z">
                  <w:rPr>
                    <w:ins w:id="348" w:author="Hohenschurz-Schmidt, David" w:date="2022-05-13T15:40:00Z"/>
                  </w:rPr>
                </w:rPrChange>
              </w:rPr>
              <w:pPrChange w:id="349" w:author="Hohenschurz-Schmidt, David" w:date="2022-05-13T12:22:00Z">
                <w:pPr/>
              </w:pPrChange>
            </w:pPr>
            <w:ins w:id="350" w:author="Hohenschurz-Schmidt, David" w:date="2022-05-13T15:40:00Z">
              <w:r w:rsidRPr="00D95992">
                <w:rPr>
                  <w:rFonts w:ascii="Times New Roman" w:hAnsi="Times New Roman" w:cs="Times New Roman"/>
                  <w:sz w:val="16"/>
                  <w:szCs w:val="16"/>
                </w:rPr>
                <w:t>At week 8, 79 participants rated their certainty about being treated by a Reiki master, 77 reported on their provider’s skill level, and 77 on their confidence in Reiki to relieve symptoms.</w:t>
              </w:r>
            </w:ins>
          </w:p>
        </w:tc>
        <w:tc>
          <w:tcPr>
            <w:tcW w:w="1720" w:type="dxa"/>
            <w:tcPrChange w:id="351" w:author="Hohenschurz-Schmidt, David" w:date="2022-05-13T12:22:00Z">
              <w:tcPr>
                <w:tcW w:w="1478" w:type="dxa"/>
              </w:tcPr>
            </w:tcPrChange>
          </w:tcPr>
          <w:p w14:paraId="6D21F580" w14:textId="77777777" w:rsidR="00821068" w:rsidRDefault="00821068" w:rsidP="00D63D21">
            <w:pPr>
              <w:rPr>
                <w:ins w:id="352" w:author="Hohenschurz-Schmidt, David" w:date="2022-05-13T15:40:00Z"/>
                <w:rFonts w:ascii="Times New Roman" w:hAnsi="Times New Roman" w:cs="Times New Roman"/>
                <w:sz w:val="16"/>
                <w:szCs w:val="16"/>
              </w:rPr>
            </w:pPr>
            <w:ins w:id="353" w:author="Hohenschurz-Schmidt, David" w:date="2022-05-13T15:40:00Z">
              <w:r w:rsidRPr="00D95992">
                <w:rPr>
                  <w:rFonts w:ascii="Times New Roman" w:hAnsi="Times New Roman" w:cs="Times New Roman"/>
                  <w:sz w:val="16"/>
                  <w:szCs w:val="16"/>
                </w:rPr>
                <w:t xml:space="preserve">(baseline) treatment expectations did not differ across the 4 treatment groups. </w:t>
              </w:r>
            </w:ins>
          </w:p>
          <w:p w14:paraId="4AD40E5C" w14:textId="77777777" w:rsidR="00821068" w:rsidRDefault="00821068" w:rsidP="00D63D21">
            <w:pPr>
              <w:rPr>
                <w:ins w:id="354" w:author="Hohenschurz-Schmidt, David" w:date="2022-05-13T15:40:00Z"/>
                <w:rFonts w:ascii="Times New Roman" w:hAnsi="Times New Roman" w:cs="Times New Roman"/>
                <w:sz w:val="16"/>
                <w:szCs w:val="16"/>
              </w:rPr>
            </w:pPr>
          </w:p>
          <w:p w14:paraId="4437B7C3" w14:textId="77777777" w:rsidR="00821068" w:rsidRPr="009874F5" w:rsidRDefault="00821068" w:rsidP="00D63D21">
            <w:pPr>
              <w:rPr>
                <w:ins w:id="355" w:author="Hohenschurz-Schmidt, David" w:date="2022-05-13T15:40:00Z"/>
                <w:rFonts w:ascii="Times New Roman" w:hAnsi="Times New Roman" w:cs="Times New Roman"/>
                <w:sz w:val="16"/>
                <w:szCs w:val="16"/>
                <w:rPrChange w:id="356" w:author="Hohenschurz-Schmidt, David" w:date="2022-05-13T12:03:00Z">
                  <w:rPr>
                    <w:ins w:id="357" w:author="Hohenschurz-Schmidt, David" w:date="2022-05-13T15:40:00Z"/>
                  </w:rPr>
                </w:rPrChange>
              </w:rPr>
            </w:pPr>
            <w:ins w:id="358" w:author="Hohenschurz-Schmidt, David" w:date="2022-05-13T15:40:00Z">
              <w:r w:rsidRPr="00D95992">
                <w:rPr>
                  <w:rFonts w:ascii="Times New Roman" w:hAnsi="Times New Roman" w:cs="Times New Roman"/>
                  <w:sz w:val="16"/>
                  <w:szCs w:val="16"/>
                </w:rPr>
                <w:t xml:space="preserve">At week 8 (…) believed that Reiki masters and actors could relieve fibromyalgia symptoms (74% versus 66%, p </w:t>
              </w:r>
              <w:r>
                <w:rPr>
                  <w:rFonts w:ascii="Times New Roman" w:hAnsi="Times New Roman" w:cs="Times New Roman"/>
                  <w:sz w:val="16"/>
                  <w:szCs w:val="16"/>
                </w:rPr>
                <w:t>=</w:t>
              </w:r>
              <w:r w:rsidRPr="00D95992">
                <w:rPr>
                  <w:rFonts w:ascii="Times New Roman" w:hAnsi="Times New Roman" w:cs="Times New Roman"/>
                  <w:sz w:val="16"/>
                  <w:szCs w:val="16"/>
                </w:rPr>
                <w:t xml:space="preserve"> 0.38).</w:t>
              </w:r>
            </w:ins>
          </w:p>
        </w:tc>
        <w:tc>
          <w:tcPr>
            <w:tcW w:w="1721" w:type="dxa"/>
            <w:tcPrChange w:id="359" w:author="Hohenschurz-Schmidt, David" w:date="2022-05-13T12:22:00Z">
              <w:tcPr>
                <w:tcW w:w="1478" w:type="dxa"/>
              </w:tcPr>
            </w:tcPrChange>
          </w:tcPr>
          <w:p w14:paraId="2891939A" w14:textId="77777777" w:rsidR="00821068" w:rsidRPr="009874F5" w:rsidRDefault="00821068" w:rsidP="00A3091A">
            <w:pPr>
              <w:jc w:val="center"/>
              <w:rPr>
                <w:ins w:id="360" w:author="Hohenschurz-Schmidt, David" w:date="2022-05-13T15:40:00Z"/>
                <w:rFonts w:ascii="Times New Roman" w:hAnsi="Times New Roman" w:cs="Times New Roman"/>
                <w:sz w:val="16"/>
                <w:szCs w:val="16"/>
                <w:rPrChange w:id="361" w:author="Hohenschurz-Schmidt, David" w:date="2022-05-13T12:03:00Z">
                  <w:rPr>
                    <w:ins w:id="362" w:author="Hohenschurz-Schmidt, David" w:date="2022-05-13T15:40:00Z"/>
                  </w:rPr>
                </w:rPrChange>
              </w:rPr>
              <w:pPrChange w:id="363" w:author="Hohenschurz-Schmidt, David" w:date="2022-05-13T13:12:00Z">
                <w:pPr/>
              </w:pPrChange>
            </w:pPr>
            <w:ins w:id="364" w:author="Hohenschurz-Schmidt, David" w:date="2022-05-13T15:40:00Z">
              <w:r>
                <w:rPr>
                  <w:rFonts w:ascii="Times New Roman" w:hAnsi="Times New Roman" w:cs="Times New Roman"/>
                  <w:sz w:val="16"/>
                  <w:szCs w:val="16"/>
                </w:rPr>
                <w:t>N</w:t>
              </w:r>
            </w:ins>
          </w:p>
        </w:tc>
        <w:tc>
          <w:tcPr>
            <w:tcW w:w="1721" w:type="dxa"/>
            <w:tcPrChange w:id="365" w:author="Hohenschurz-Schmidt, David" w:date="2022-05-13T12:22:00Z">
              <w:tcPr>
                <w:tcW w:w="1478" w:type="dxa"/>
              </w:tcPr>
            </w:tcPrChange>
          </w:tcPr>
          <w:p w14:paraId="73D833AA" w14:textId="77777777" w:rsidR="00821068" w:rsidRDefault="00821068" w:rsidP="00D63D21">
            <w:pPr>
              <w:rPr>
                <w:ins w:id="366" w:author="Hohenschurz-Schmidt, David" w:date="2022-05-13T15:40:00Z"/>
                <w:rFonts w:ascii="Times New Roman" w:hAnsi="Times New Roman" w:cs="Times New Roman"/>
                <w:sz w:val="16"/>
                <w:szCs w:val="16"/>
              </w:rPr>
            </w:pPr>
            <w:ins w:id="367" w:author="Hohenschurz-Schmidt, David" w:date="2022-05-13T15:40:00Z">
              <w:r w:rsidRPr="004D0CD6">
                <w:rPr>
                  <w:rFonts w:ascii="Times New Roman" w:hAnsi="Times New Roman" w:cs="Times New Roman"/>
                  <w:sz w:val="16"/>
                  <w:szCs w:val="16"/>
                  <w:rPrChange w:id="368" w:author="Hohenschurz-Schmidt, David" w:date="2022-05-13T12:23:00Z">
                    <w:rPr>
                      <w:rFonts w:ascii="Times New Roman" w:hAnsi="Times New Roman" w:cs="Times New Roman"/>
                      <w:b/>
                      <w:bCs/>
                      <w:sz w:val="16"/>
                      <w:szCs w:val="16"/>
                    </w:rPr>
                  </w:rPrChange>
                </w:rPr>
                <w:t>Unexposed expectations</w:t>
              </w:r>
            </w:ins>
          </w:p>
          <w:p w14:paraId="4842EDDA" w14:textId="77777777" w:rsidR="00821068" w:rsidRDefault="00821068" w:rsidP="00D63D21">
            <w:pPr>
              <w:rPr>
                <w:ins w:id="369" w:author="Hohenschurz-Schmidt, David" w:date="2022-05-13T15:40:00Z"/>
                <w:rFonts w:ascii="Times New Roman" w:hAnsi="Times New Roman" w:cs="Times New Roman"/>
                <w:sz w:val="16"/>
                <w:szCs w:val="16"/>
              </w:rPr>
            </w:pPr>
          </w:p>
          <w:p w14:paraId="4AABB004" w14:textId="77777777" w:rsidR="00821068" w:rsidRDefault="00821068" w:rsidP="00D63D21">
            <w:pPr>
              <w:rPr>
                <w:ins w:id="370" w:author="Hohenschurz-Schmidt, David" w:date="2022-05-13T15:40:00Z"/>
                <w:rFonts w:ascii="Times New Roman" w:hAnsi="Times New Roman" w:cs="Times New Roman"/>
                <w:sz w:val="16"/>
                <w:szCs w:val="16"/>
              </w:rPr>
            </w:pPr>
            <w:ins w:id="371" w:author="Hohenschurz-Schmidt, David" w:date="2022-05-13T15:40:00Z">
              <w:r w:rsidRPr="004D0CD6">
                <w:rPr>
                  <w:rFonts w:ascii="Times New Roman" w:hAnsi="Times New Roman" w:cs="Times New Roman"/>
                  <w:sz w:val="16"/>
                  <w:szCs w:val="16"/>
                  <w:rPrChange w:id="372" w:author="Hohenschurz-Schmidt, David" w:date="2022-05-13T12:23:00Z">
                    <w:rPr>
                      <w:rFonts w:ascii="Times New Roman" w:hAnsi="Times New Roman" w:cs="Times New Roman"/>
                      <w:b/>
                      <w:bCs/>
                      <w:sz w:val="16"/>
                      <w:szCs w:val="16"/>
                    </w:rPr>
                  </w:rPrChange>
                </w:rPr>
                <w:t xml:space="preserve">&amp; </w:t>
              </w:r>
            </w:ins>
          </w:p>
          <w:p w14:paraId="378C71E7" w14:textId="77777777" w:rsidR="00821068" w:rsidRDefault="00821068" w:rsidP="00D63D21">
            <w:pPr>
              <w:rPr>
                <w:ins w:id="373" w:author="Hohenschurz-Schmidt, David" w:date="2022-05-13T15:40:00Z"/>
                <w:rFonts w:ascii="Times New Roman" w:hAnsi="Times New Roman" w:cs="Times New Roman"/>
                <w:sz w:val="16"/>
                <w:szCs w:val="16"/>
              </w:rPr>
            </w:pPr>
          </w:p>
          <w:p w14:paraId="21FA8CB4" w14:textId="77777777" w:rsidR="00821068" w:rsidRPr="004D0CD6" w:rsidRDefault="00821068" w:rsidP="00D63D21">
            <w:pPr>
              <w:rPr>
                <w:ins w:id="374" w:author="Hohenschurz-Schmidt, David" w:date="2022-05-13T15:40:00Z"/>
                <w:rFonts w:ascii="Times New Roman" w:hAnsi="Times New Roman" w:cs="Times New Roman"/>
                <w:sz w:val="16"/>
                <w:szCs w:val="16"/>
                <w:rPrChange w:id="375" w:author="Hohenschurz-Schmidt, David" w:date="2022-05-13T12:23:00Z">
                  <w:rPr>
                    <w:ins w:id="376" w:author="Hohenschurz-Schmidt, David" w:date="2022-05-13T15:40:00Z"/>
                  </w:rPr>
                </w:rPrChange>
              </w:rPr>
            </w:pPr>
            <w:ins w:id="377" w:author="Hohenschurz-Schmidt, David" w:date="2022-05-13T15:40:00Z">
              <w:r w:rsidRPr="004D0CD6">
                <w:rPr>
                  <w:rFonts w:ascii="Times New Roman" w:hAnsi="Times New Roman" w:cs="Times New Roman"/>
                  <w:sz w:val="16"/>
                  <w:szCs w:val="16"/>
                  <w:rPrChange w:id="378" w:author="Hohenschurz-Schmidt, David" w:date="2022-05-13T12:23:00Z">
                    <w:rPr>
                      <w:rFonts w:ascii="Times New Roman" w:hAnsi="Times New Roman" w:cs="Times New Roman"/>
                      <w:b/>
                      <w:bCs/>
                      <w:sz w:val="16"/>
                      <w:szCs w:val="16"/>
                    </w:rPr>
                  </w:rPrChange>
                </w:rPr>
                <w:t>Lack of construct validity</w:t>
              </w:r>
              <w:r>
                <w:rPr>
                  <w:rFonts w:ascii="Times New Roman" w:hAnsi="Times New Roman" w:cs="Times New Roman"/>
                  <w:sz w:val="16"/>
                  <w:szCs w:val="16"/>
                </w:rPr>
                <w:t xml:space="preserve"> (retrospective assessment after completion of prolonged programme)</w:t>
              </w:r>
            </w:ins>
          </w:p>
        </w:tc>
      </w:tr>
      <w:tr w:rsidR="00821068" w:rsidRPr="009874F5" w14:paraId="4B044AE8" w14:textId="77777777" w:rsidTr="00704F96">
        <w:trPr>
          <w:trHeight w:val="300"/>
          <w:ins w:id="379" w:author="Hohenschurz-Schmidt, David" w:date="2022-05-13T15:40:00Z"/>
          <w:trPrChange w:id="380" w:author="Hohenschurz-Schmidt, David" w:date="2022-05-13T12:20:00Z">
            <w:trPr>
              <w:trHeight w:val="300"/>
            </w:trPr>
          </w:trPrChange>
        </w:trPr>
        <w:tc>
          <w:tcPr>
            <w:tcW w:w="1720" w:type="dxa"/>
            <w:noWrap/>
            <w:hideMark/>
            <w:tcPrChange w:id="381" w:author="Hohenschurz-Schmidt, David" w:date="2022-05-13T12:20:00Z">
              <w:tcPr>
                <w:tcW w:w="2123" w:type="dxa"/>
                <w:noWrap/>
                <w:hideMark/>
              </w:tcPr>
            </w:tcPrChange>
          </w:tcPr>
          <w:p w14:paraId="776FDB9A" w14:textId="77777777" w:rsidR="00821068" w:rsidRPr="009874F5" w:rsidRDefault="00821068" w:rsidP="00D63D21">
            <w:pPr>
              <w:rPr>
                <w:ins w:id="382" w:author="Hohenschurz-Schmidt, David" w:date="2022-05-13T15:40:00Z"/>
                <w:rFonts w:ascii="Times New Roman" w:hAnsi="Times New Roman" w:cs="Times New Roman"/>
                <w:sz w:val="16"/>
                <w:szCs w:val="16"/>
                <w:rPrChange w:id="383" w:author="Hohenschurz-Schmidt, David" w:date="2022-05-13T12:03:00Z">
                  <w:rPr>
                    <w:ins w:id="384" w:author="Hohenschurz-Schmidt, David" w:date="2022-05-13T15:40:00Z"/>
                  </w:rPr>
                </w:rPrChange>
              </w:rPr>
            </w:pPr>
            <w:ins w:id="385" w:author="Hohenschurz-Schmidt, David" w:date="2022-05-13T15:40:00Z">
              <w:r w:rsidRPr="009874F5">
                <w:rPr>
                  <w:rFonts w:ascii="Times New Roman" w:hAnsi="Times New Roman" w:cs="Times New Roman"/>
                  <w:sz w:val="16"/>
                  <w:szCs w:val="16"/>
                  <w:rPrChange w:id="386" w:author="Hohenschurz-Schmidt, David" w:date="2022-05-13T12:03:00Z">
                    <w:rPr/>
                  </w:rPrChange>
                </w:rPr>
                <w:t xml:space="preserve">Assefi, </w:t>
              </w:r>
              <w:r>
                <w:rPr>
                  <w:rFonts w:ascii="Times New Roman" w:hAnsi="Times New Roman" w:cs="Times New Roman"/>
                  <w:sz w:val="16"/>
                  <w:szCs w:val="16"/>
                </w:rPr>
                <w:t>2008b (‘indirect’ Reiki vs. ‘indirect’ control)</w:t>
              </w:r>
            </w:ins>
          </w:p>
        </w:tc>
        <w:tc>
          <w:tcPr>
            <w:tcW w:w="1721" w:type="dxa"/>
            <w:tcPrChange w:id="387" w:author="Hohenschurz-Schmidt, David" w:date="2022-05-13T12:20:00Z">
              <w:tcPr>
                <w:tcW w:w="1478" w:type="dxa"/>
              </w:tcPr>
            </w:tcPrChange>
          </w:tcPr>
          <w:p w14:paraId="194898E3" w14:textId="77777777" w:rsidR="00821068" w:rsidRPr="009874F5" w:rsidRDefault="00821068" w:rsidP="00D63D21">
            <w:pPr>
              <w:rPr>
                <w:ins w:id="388" w:author="Hohenschurz-Schmidt, David" w:date="2022-05-13T15:40:00Z"/>
                <w:rFonts w:ascii="Times New Roman" w:hAnsi="Times New Roman" w:cs="Times New Roman"/>
                <w:sz w:val="16"/>
                <w:szCs w:val="16"/>
                <w:rPrChange w:id="389" w:author="Hohenschurz-Schmidt, David" w:date="2022-05-13T12:03:00Z">
                  <w:rPr>
                    <w:ins w:id="390" w:author="Hohenschurz-Schmidt, David" w:date="2022-05-13T15:40:00Z"/>
                  </w:rPr>
                </w:rPrChange>
              </w:rPr>
            </w:pPr>
            <w:ins w:id="391" w:author="Hohenschurz-Schmidt, David" w:date="2022-05-13T15:40:00Z">
              <w:r>
                <w:rPr>
                  <w:rFonts w:ascii="Times New Roman" w:hAnsi="Times New Roman" w:cs="Times New Roman"/>
                  <w:sz w:val="16"/>
                  <w:szCs w:val="16"/>
                </w:rPr>
                <w:t>As above</w:t>
              </w:r>
            </w:ins>
          </w:p>
        </w:tc>
        <w:tc>
          <w:tcPr>
            <w:tcW w:w="1720" w:type="dxa"/>
            <w:tcPrChange w:id="392" w:author="Hohenschurz-Schmidt, David" w:date="2022-05-13T12:20:00Z">
              <w:tcPr>
                <w:tcW w:w="1479" w:type="dxa"/>
              </w:tcPr>
            </w:tcPrChange>
          </w:tcPr>
          <w:p w14:paraId="111DEC59" w14:textId="77777777" w:rsidR="00821068" w:rsidRPr="009874F5" w:rsidRDefault="00821068" w:rsidP="00D63D21">
            <w:pPr>
              <w:rPr>
                <w:ins w:id="393" w:author="Hohenschurz-Schmidt, David" w:date="2022-05-13T15:40:00Z"/>
                <w:rFonts w:ascii="Times New Roman" w:hAnsi="Times New Roman" w:cs="Times New Roman"/>
                <w:sz w:val="16"/>
                <w:szCs w:val="16"/>
                <w:rPrChange w:id="394" w:author="Hohenschurz-Schmidt, David" w:date="2022-05-13T12:03:00Z">
                  <w:rPr>
                    <w:ins w:id="395" w:author="Hohenschurz-Schmidt, David" w:date="2022-05-13T15:40:00Z"/>
                  </w:rPr>
                </w:rPrChange>
              </w:rPr>
            </w:pPr>
            <w:ins w:id="396" w:author="Hohenschurz-Schmidt, David" w:date="2022-05-13T15:40:00Z">
              <w:r>
                <w:rPr>
                  <w:rFonts w:ascii="Times New Roman" w:hAnsi="Times New Roman" w:cs="Times New Roman"/>
                  <w:sz w:val="16"/>
                  <w:szCs w:val="16"/>
                </w:rPr>
                <w:t>As above</w:t>
              </w:r>
            </w:ins>
          </w:p>
        </w:tc>
        <w:tc>
          <w:tcPr>
            <w:tcW w:w="1721" w:type="dxa"/>
            <w:tcPrChange w:id="397" w:author="Hohenschurz-Schmidt, David" w:date="2022-05-13T12:20:00Z">
              <w:tcPr>
                <w:tcW w:w="1478" w:type="dxa"/>
              </w:tcPr>
            </w:tcPrChange>
          </w:tcPr>
          <w:p w14:paraId="4400C86E" w14:textId="77777777" w:rsidR="00821068" w:rsidRPr="009874F5" w:rsidRDefault="00821068" w:rsidP="00E74E35">
            <w:pPr>
              <w:jc w:val="center"/>
              <w:rPr>
                <w:ins w:id="398" w:author="Hohenschurz-Schmidt, David" w:date="2022-05-13T15:40:00Z"/>
                <w:rFonts w:ascii="Times New Roman" w:hAnsi="Times New Roman" w:cs="Times New Roman"/>
                <w:sz w:val="16"/>
                <w:szCs w:val="16"/>
                <w:rPrChange w:id="399" w:author="Hohenschurz-Schmidt, David" w:date="2022-05-13T12:03:00Z">
                  <w:rPr>
                    <w:ins w:id="400" w:author="Hohenschurz-Schmidt, David" w:date="2022-05-13T15:40:00Z"/>
                  </w:rPr>
                </w:rPrChange>
              </w:rPr>
              <w:pPrChange w:id="401" w:author="Hohenschurz-Schmidt, David" w:date="2022-05-13T12:18:00Z">
                <w:pPr/>
              </w:pPrChange>
            </w:pPr>
            <w:ins w:id="402" w:author="Hohenschurz-Schmidt, David" w:date="2022-05-13T15:40:00Z">
              <w:r>
                <w:rPr>
                  <w:rFonts w:ascii="Times New Roman" w:hAnsi="Times New Roman" w:cs="Times New Roman"/>
                  <w:sz w:val="16"/>
                  <w:szCs w:val="16"/>
                </w:rPr>
                <w:t xml:space="preserve">As above </w:t>
              </w:r>
            </w:ins>
          </w:p>
        </w:tc>
        <w:tc>
          <w:tcPr>
            <w:tcW w:w="1721" w:type="dxa"/>
            <w:tcPrChange w:id="403" w:author="Hohenschurz-Schmidt, David" w:date="2022-05-13T12:20:00Z">
              <w:tcPr>
                <w:tcW w:w="1478" w:type="dxa"/>
              </w:tcPr>
            </w:tcPrChange>
          </w:tcPr>
          <w:p w14:paraId="6D160358" w14:textId="77777777" w:rsidR="00821068" w:rsidRPr="009874F5" w:rsidRDefault="00821068" w:rsidP="00D63D21">
            <w:pPr>
              <w:rPr>
                <w:ins w:id="404" w:author="Hohenschurz-Schmidt, David" w:date="2022-05-13T15:40:00Z"/>
                <w:rFonts w:ascii="Times New Roman" w:hAnsi="Times New Roman" w:cs="Times New Roman"/>
                <w:sz w:val="16"/>
                <w:szCs w:val="16"/>
                <w:rPrChange w:id="405" w:author="Hohenschurz-Schmidt, David" w:date="2022-05-13T12:03:00Z">
                  <w:rPr>
                    <w:ins w:id="406" w:author="Hohenschurz-Schmidt, David" w:date="2022-05-13T15:40:00Z"/>
                  </w:rPr>
                </w:rPrChange>
              </w:rPr>
            </w:pPr>
            <w:ins w:id="407" w:author="Hohenschurz-Schmidt, David" w:date="2022-05-13T15:40:00Z">
              <w:r>
                <w:rPr>
                  <w:rFonts w:ascii="Times New Roman" w:hAnsi="Times New Roman" w:cs="Times New Roman"/>
                  <w:sz w:val="16"/>
                  <w:szCs w:val="16"/>
                </w:rPr>
                <w:t>As above</w:t>
              </w:r>
            </w:ins>
          </w:p>
        </w:tc>
        <w:tc>
          <w:tcPr>
            <w:tcW w:w="1720" w:type="dxa"/>
            <w:tcPrChange w:id="408" w:author="Hohenschurz-Schmidt, David" w:date="2022-05-13T12:20:00Z">
              <w:tcPr>
                <w:tcW w:w="1478" w:type="dxa"/>
              </w:tcPr>
            </w:tcPrChange>
          </w:tcPr>
          <w:p w14:paraId="008B2994" w14:textId="77777777" w:rsidR="00821068" w:rsidRPr="009874F5" w:rsidRDefault="00821068" w:rsidP="00D63D21">
            <w:pPr>
              <w:rPr>
                <w:ins w:id="409" w:author="Hohenschurz-Schmidt, David" w:date="2022-05-13T15:40:00Z"/>
                <w:rFonts w:ascii="Times New Roman" w:hAnsi="Times New Roman" w:cs="Times New Roman"/>
                <w:sz w:val="16"/>
                <w:szCs w:val="16"/>
                <w:rPrChange w:id="410" w:author="Hohenschurz-Schmidt, David" w:date="2022-05-13T12:03:00Z">
                  <w:rPr>
                    <w:ins w:id="411" w:author="Hohenschurz-Schmidt, David" w:date="2022-05-13T15:40:00Z"/>
                  </w:rPr>
                </w:rPrChange>
              </w:rPr>
            </w:pPr>
            <w:ins w:id="412" w:author="Hohenschurz-Schmidt, David" w:date="2022-05-13T15:40:00Z">
              <w:r>
                <w:rPr>
                  <w:rFonts w:ascii="Times New Roman" w:hAnsi="Times New Roman" w:cs="Times New Roman"/>
                  <w:sz w:val="16"/>
                  <w:szCs w:val="16"/>
                </w:rPr>
                <w:t>As above</w:t>
              </w:r>
            </w:ins>
          </w:p>
        </w:tc>
        <w:tc>
          <w:tcPr>
            <w:tcW w:w="1721" w:type="dxa"/>
            <w:tcPrChange w:id="413" w:author="Hohenschurz-Schmidt, David" w:date="2022-05-13T12:20:00Z">
              <w:tcPr>
                <w:tcW w:w="1478" w:type="dxa"/>
              </w:tcPr>
            </w:tcPrChange>
          </w:tcPr>
          <w:p w14:paraId="75C6C7BD" w14:textId="77777777" w:rsidR="00821068" w:rsidRPr="009874F5" w:rsidRDefault="00821068" w:rsidP="00A3091A">
            <w:pPr>
              <w:jc w:val="center"/>
              <w:rPr>
                <w:ins w:id="414" w:author="Hohenschurz-Schmidt, David" w:date="2022-05-13T15:40:00Z"/>
                <w:rFonts w:ascii="Times New Roman" w:hAnsi="Times New Roman" w:cs="Times New Roman"/>
                <w:sz w:val="16"/>
                <w:szCs w:val="16"/>
                <w:rPrChange w:id="415" w:author="Hohenschurz-Schmidt, David" w:date="2022-05-13T12:03:00Z">
                  <w:rPr>
                    <w:ins w:id="416" w:author="Hohenschurz-Schmidt, David" w:date="2022-05-13T15:40:00Z"/>
                  </w:rPr>
                </w:rPrChange>
              </w:rPr>
              <w:pPrChange w:id="417" w:author="Hohenschurz-Schmidt, David" w:date="2022-05-13T13:12:00Z">
                <w:pPr/>
              </w:pPrChange>
            </w:pPr>
            <w:ins w:id="418" w:author="Hohenschurz-Schmidt, David" w:date="2022-05-13T15:40:00Z">
              <w:r>
                <w:rPr>
                  <w:rFonts w:ascii="Times New Roman" w:hAnsi="Times New Roman" w:cs="Times New Roman"/>
                  <w:sz w:val="16"/>
                  <w:szCs w:val="16"/>
                </w:rPr>
                <w:t>As above</w:t>
              </w:r>
            </w:ins>
          </w:p>
        </w:tc>
        <w:tc>
          <w:tcPr>
            <w:tcW w:w="1721" w:type="dxa"/>
            <w:tcPrChange w:id="419" w:author="Hohenschurz-Schmidt, David" w:date="2022-05-13T12:20:00Z">
              <w:tcPr>
                <w:tcW w:w="1478" w:type="dxa"/>
              </w:tcPr>
            </w:tcPrChange>
          </w:tcPr>
          <w:p w14:paraId="65E9879C" w14:textId="77777777" w:rsidR="00821068" w:rsidRPr="009874F5" w:rsidRDefault="00821068" w:rsidP="00D63D21">
            <w:pPr>
              <w:rPr>
                <w:ins w:id="420" w:author="Hohenschurz-Schmidt, David" w:date="2022-05-13T15:40:00Z"/>
                <w:rFonts w:ascii="Times New Roman" w:hAnsi="Times New Roman" w:cs="Times New Roman"/>
                <w:sz w:val="16"/>
                <w:szCs w:val="16"/>
                <w:rPrChange w:id="421" w:author="Hohenschurz-Schmidt, David" w:date="2022-05-13T12:03:00Z">
                  <w:rPr>
                    <w:ins w:id="422" w:author="Hohenschurz-Schmidt, David" w:date="2022-05-13T15:40:00Z"/>
                  </w:rPr>
                </w:rPrChange>
              </w:rPr>
            </w:pPr>
            <w:ins w:id="423" w:author="Hohenschurz-Schmidt, David" w:date="2022-05-13T15:40:00Z">
              <w:r>
                <w:rPr>
                  <w:rFonts w:ascii="Times New Roman" w:hAnsi="Times New Roman" w:cs="Times New Roman"/>
                  <w:sz w:val="16"/>
                  <w:szCs w:val="16"/>
                </w:rPr>
                <w:t>As above</w:t>
              </w:r>
            </w:ins>
          </w:p>
        </w:tc>
      </w:tr>
      <w:tr w:rsidR="00821068" w:rsidRPr="009874F5" w14:paraId="2B2D43B6" w14:textId="77777777" w:rsidTr="0052666E">
        <w:trPr>
          <w:trHeight w:val="300"/>
          <w:ins w:id="424" w:author="Hohenschurz-Schmidt, David" w:date="2022-05-13T15:40:00Z"/>
          <w:trPrChange w:id="425" w:author="Hohenschurz-Schmidt, David" w:date="2022-05-13T15:19:00Z">
            <w:trPr>
              <w:trHeight w:val="300"/>
            </w:trPr>
          </w:trPrChange>
        </w:trPr>
        <w:tc>
          <w:tcPr>
            <w:tcW w:w="1720" w:type="dxa"/>
            <w:noWrap/>
            <w:hideMark/>
            <w:tcPrChange w:id="426" w:author="Hohenschurz-Schmidt, David" w:date="2022-05-13T15:19:00Z">
              <w:tcPr>
                <w:tcW w:w="2123" w:type="dxa"/>
                <w:noWrap/>
                <w:hideMark/>
              </w:tcPr>
            </w:tcPrChange>
          </w:tcPr>
          <w:p w14:paraId="7EBA7AF2" w14:textId="77777777" w:rsidR="00821068" w:rsidRPr="009874F5" w:rsidRDefault="00821068" w:rsidP="0052666E">
            <w:pPr>
              <w:rPr>
                <w:ins w:id="427" w:author="Hohenschurz-Schmidt, David" w:date="2022-05-13T15:40:00Z"/>
                <w:rFonts w:ascii="Times New Roman" w:hAnsi="Times New Roman" w:cs="Times New Roman"/>
                <w:sz w:val="16"/>
                <w:szCs w:val="16"/>
                <w:rPrChange w:id="428" w:author="Hohenschurz-Schmidt, David" w:date="2022-05-13T12:03:00Z">
                  <w:rPr>
                    <w:ins w:id="429" w:author="Hohenschurz-Schmidt, David" w:date="2022-05-13T15:40:00Z"/>
                  </w:rPr>
                </w:rPrChange>
              </w:rPr>
            </w:pPr>
            <w:ins w:id="430" w:author="Hohenschurz-Schmidt, David" w:date="2022-05-13T15:40:00Z">
              <w:r w:rsidRPr="009874F5">
                <w:rPr>
                  <w:rFonts w:ascii="Times New Roman" w:hAnsi="Times New Roman" w:cs="Times New Roman"/>
                  <w:sz w:val="16"/>
                  <w:szCs w:val="16"/>
                  <w:rPrChange w:id="431" w:author="Hohenschurz-Schmidt, David" w:date="2022-05-13T12:03:00Z">
                    <w:rPr/>
                  </w:rPrChange>
                </w:rPr>
                <w:t xml:space="preserve">Baldwin, </w:t>
              </w:r>
              <w:r>
                <w:rPr>
                  <w:rFonts w:ascii="Times New Roman" w:hAnsi="Times New Roman" w:cs="Times New Roman"/>
                  <w:sz w:val="16"/>
                  <w:szCs w:val="16"/>
                </w:rPr>
                <w:t>2013</w:t>
              </w:r>
            </w:ins>
          </w:p>
        </w:tc>
        <w:tc>
          <w:tcPr>
            <w:tcW w:w="1721" w:type="dxa"/>
            <w:tcPrChange w:id="432" w:author="Hohenschurz-Schmidt, David" w:date="2022-05-13T15:19:00Z">
              <w:tcPr>
                <w:tcW w:w="1478" w:type="dxa"/>
              </w:tcPr>
            </w:tcPrChange>
          </w:tcPr>
          <w:p w14:paraId="530B9FDB" w14:textId="77777777" w:rsidR="00821068" w:rsidRPr="009874F5" w:rsidRDefault="00821068" w:rsidP="0052666E">
            <w:pPr>
              <w:rPr>
                <w:ins w:id="433" w:author="Hohenschurz-Schmidt, David" w:date="2022-05-13T15:40:00Z"/>
                <w:rFonts w:ascii="Times New Roman" w:hAnsi="Times New Roman" w:cs="Times New Roman"/>
                <w:sz w:val="16"/>
                <w:szCs w:val="16"/>
                <w:rPrChange w:id="434" w:author="Hohenschurz-Schmidt, David" w:date="2022-05-13T12:03:00Z">
                  <w:rPr>
                    <w:ins w:id="435" w:author="Hohenschurz-Schmidt, David" w:date="2022-05-13T15:40:00Z"/>
                  </w:rPr>
                </w:rPrChange>
              </w:rPr>
            </w:pPr>
            <w:ins w:id="436" w:author="Hohenschurz-Schmidt, David" w:date="2022-05-13T15:40:00Z">
              <w:r w:rsidRPr="007537C2">
                <w:rPr>
                  <w:rFonts w:ascii="Times New Roman" w:hAnsi="Times New Roman" w:cs="Times New Roman"/>
                  <w:sz w:val="16"/>
                  <w:szCs w:val="16"/>
                </w:rPr>
                <w:t>Spiritual / energetic healing</w:t>
              </w:r>
              <w:r>
                <w:rPr>
                  <w:rFonts w:ascii="Times New Roman" w:hAnsi="Times New Roman" w:cs="Times New Roman"/>
                  <w:sz w:val="16"/>
                  <w:szCs w:val="16"/>
                </w:rPr>
                <w:t xml:space="preserve">, complex </w:t>
              </w:r>
            </w:ins>
          </w:p>
        </w:tc>
        <w:tc>
          <w:tcPr>
            <w:tcW w:w="1720" w:type="dxa"/>
            <w:tcPrChange w:id="437" w:author="Hohenschurz-Schmidt, David" w:date="2022-05-13T15:19:00Z">
              <w:tcPr>
                <w:tcW w:w="1479" w:type="dxa"/>
              </w:tcPr>
            </w:tcPrChange>
          </w:tcPr>
          <w:p w14:paraId="00007DD6" w14:textId="77777777" w:rsidR="00821068" w:rsidRDefault="00821068" w:rsidP="0052666E">
            <w:pPr>
              <w:rPr>
                <w:ins w:id="438" w:author="Hohenschurz-Schmidt, David" w:date="2022-05-13T15:40:00Z"/>
                <w:rFonts w:ascii="Times New Roman" w:hAnsi="Times New Roman" w:cs="Times New Roman"/>
                <w:sz w:val="16"/>
                <w:szCs w:val="16"/>
              </w:rPr>
            </w:pPr>
            <w:ins w:id="439" w:author="Hohenschurz-Schmidt, David" w:date="2022-05-13T15:40:00Z">
              <w:r w:rsidRPr="0052666E">
                <w:rPr>
                  <w:rFonts w:ascii="Times New Roman" w:hAnsi="Times New Roman" w:cs="Times New Roman"/>
                  <w:sz w:val="16"/>
                  <w:szCs w:val="16"/>
                </w:rPr>
                <w:t>Expectation of benefit</w:t>
              </w:r>
              <w:r>
                <w:rPr>
                  <w:rFonts w:ascii="Times New Roman" w:hAnsi="Times New Roman" w:cs="Times New Roman"/>
                  <w:sz w:val="16"/>
                  <w:szCs w:val="16"/>
                </w:rPr>
                <w:t xml:space="preserve">: </w:t>
              </w:r>
            </w:ins>
          </w:p>
          <w:p w14:paraId="2DE83616" w14:textId="77777777" w:rsidR="00821068" w:rsidRDefault="00821068" w:rsidP="0052666E">
            <w:pPr>
              <w:rPr>
                <w:ins w:id="440" w:author="Hohenschurz-Schmidt, David" w:date="2022-05-13T15:40:00Z"/>
                <w:rFonts w:ascii="Times New Roman" w:hAnsi="Times New Roman" w:cs="Times New Roman"/>
                <w:sz w:val="16"/>
                <w:szCs w:val="16"/>
              </w:rPr>
            </w:pPr>
          </w:p>
          <w:p w14:paraId="406FBE70" w14:textId="77777777" w:rsidR="00821068" w:rsidRPr="009874F5" w:rsidRDefault="00821068" w:rsidP="0052666E">
            <w:pPr>
              <w:rPr>
                <w:ins w:id="441" w:author="Hohenschurz-Schmidt, David" w:date="2022-05-13T15:40:00Z"/>
                <w:rFonts w:ascii="Times New Roman" w:hAnsi="Times New Roman" w:cs="Times New Roman"/>
                <w:sz w:val="16"/>
                <w:szCs w:val="16"/>
                <w:rPrChange w:id="442" w:author="Hohenschurz-Schmidt, David" w:date="2022-05-13T12:03:00Z">
                  <w:rPr>
                    <w:ins w:id="443" w:author="Hohenschurz-Schmidt, David" w:date="2022-05-13T15:40:00Z"/>
                  </w:rPr>
                </w:rPrChange>
              </w:rPr>
            </w:pPr>
            <w:ins w:id="444" w:author="Hohenschurz-Schmidt, David" w:date="2022-05-13T15:40:00Z">
              <w:r w:rsidRPr="0052666E">
                <w:rPr>
                  <w:rFonts w:ascii="Times New Roman" w:hAnsi="Times New Roman" w:cs="Times New Roman"/>
                  <w:sz w:val="16"/>
                  <w:szCs w:val="16"/>
                </w:rPr>
                <w:t>Rating scale (0 to 100) (higher scores indic</w:t>
              </w:r>
              <w:r>
                <w:rPr>
                  <w:rFonts w:ascii="Times New Roman" w:hAnsi="Times New Roman" w:cs="Times New Roman"/>
                  <w:sz w:val="16"/>
                  <w:szCs w:val="16"/>
                </w:rPr>
                <w:t>ating</w:t>
              </w:r>
              <w:r w:rsidRPr="0052666E">
                <w:rPr>
                  <w:rFonts w:ascii="Times New Roman" w:hAnsi="Times New Roman" w:cs="Times New Roman"/>
                  <w:sz w:val="16"/>
                  <w:szCs w:val="16"/>
                </w:rPr>
                <w:t xml:space="preserve"> higher expect</w:t>
              </w:r>
              <w:r>
                <w:rPr>
                  <w:rFonts w:ascii="Times New Roman" w:hAnsi="Times New Roman" w:cs="Times New Roman"/>
                  <w:sz w:val="16"/>
                  <w:szCs w:val="16"/>
                </w:rPr>
                <w:t>ations</w:t>
              </w:r>
              <w:r w:rsidRPr="0052666E">
                <w:rPr>
                  <w:rFonts w:ascii="Times New Roman" w:hAnsi="Times New Roman" w:cs="Times New Roman"/>
                  <w:sz w:val="16"/>
                  <w:szCs w:val="16"/>
                </w:rPr>
                <w:t>)</w:t>
              </w:r>
            </w:ins>
          </w:p>
        </w:tc>
        <w:tc>
          <w:tcPr>
            <w:tcW w:w="1721" w:type="dxa"/>
            <w:tcPrChange w:id="445" w:author="Hohenschurz-Schmidt, David" w:date="2022-05-13T15:19:00Z">
              <w:tcPr>
                <w:tcW w:w="1478" w:type="dxa"/>
              </w:tcPr>
            </w:tcPrChange>
          </w:tcPr>
          <w:p w14:paraId="19E9AB27" w14:textId="77777777" w:rsidR="00821068" w:rsidRPr="0052666E" w:rsidRDefault="00821068" w:rsidP="0052666E">
            <w:pPr>
              <w:jc w:val="center"/>
              <w:rPr>
                <w:ins w:id="446" w:author="Hohenschurz-Schmidt, David" w:date="2022-05-13T15:40:00Z"/>
                <w:rFonts w:ascii="Times New Roman" w:hAnsi="Times New Roman" w:cs="Times New Roman"/>
                <w:sz w:val="16"/>
                <w:szCs w:val="16"/>
                <w:rPrChange w:id="447" w:author="Hohenschurz-Schmidt, David" w:date="2022-05-13T15:19:00Z">
                  <w:rPr>
                    <w:ins w:id="448" w:author="Hohenschurz-Schmidt, David" w:date="2022-05-13T15:40:00Z"/>
                  </w:rPr>
                </w:rPrChange>
              </w:rPr>
              <w:pPrChange w:id="449" w:author="Hohenschurz-Schmidt, David" w:date="2022-05-13T15:19:00Z">
                <w:pPr/>
              </w:pPrChange>
            </w:pPr>
            <w:ins w:id="450" w:author="Hohenschurz-Schmidt, David" w:date="2022-05-13T15:40:00Z">
              <w:r w:rsidRPr="0052666E">
                <w:rPr>
                  <w:rFonts w:ascii="Times New Roman" w:hAnsi="Times New Roman" w:cs="Times New Roman"/>
                  <w:sz w:val="16"/>
                  <w:szCs w:val="16"/>
                </w:rPr>
                <w:t>Baseline (</w:t>
              </w:r>
              <w:r>
                <w:rPr>
                  <w:rFonts w:ascii="Times New Roman" w:hAnsi="Times New Roman" w:cs="Times New Roman"/>
                  <w:sz w:val="16"/>
                  <w:szCs w:val="16"/>
                </w:rPr>
                <w:t>prior to exposure</w:t>
              </w:r>
              <w:r w:rsidRPr="0052666E">
                <w:rPr>
                  <w:rFonts w:ascii="Times New Roman" w:hAnsi="Times New Roman" w:cs="Times New Roman"/>
                  <w:sz w:val="16"/>
                  <w:szCs w:val="16"/>
                </w:rPr>
                <w:t>)</w:t>
              </w:r>
            </w:ins>
          </w:p>
        </w:tc>
        <w:tc>
          <w:tcPr>
            <w:tcW w:w="1721" w:type="dxa"/>
            <w:tcPrChange w:id="451" w:author="Hohenschurz-Schmidt, David" w:date="2022-05-13T15:19:00Z">
              <w:tcPr>
                <w:tcW w:w="1478" w:type="dxa"/>
              </w:tcPr>
            </w:tcPrChange>
          </w:tcPr>
          <w:p w14:paraId="3457B030" w14:textId="77777777" w:rsidR="00821068" w:rsidRPr="0052666E" w:rsidRDefault="00821068" w:rsidP="0052666E">
            <w:pPr>
              <w:rPr>
                <w:ins w:id="452" w:author="Hohenschurz-Schmidt, David" w:date="2022-05-13T15:40:00Z"/>
                <w:rFonts w:ascii="Times New Roman" w:hAnsi="Times New Roman" w:cs="Times New Roman"/>
                <w:sz w:val="16"/>
                <w:szCs w:val="16"/>
                <w:rPrChange w:id="453" w:author="Hohenschurz-Schmidt, David" w:date="2022-05-13T15:20:00Z">
                  <w:rPr>
                    <w:ins w:id="454" w:author="Hohenschurz-Schmidt, David" w:date="2022-05-13T15:40:00Z"/>
                  </w:rPr>
                </w:rPrChange>
              </w:rPr>
              <w:pPrChange w:id="455" w:author="Hohenschurz-Schmidt, David" w:date="2022-05-13T15:20:00Z">
                <w:pPr/>
              </w:pPrChange>
            </w:pPr>
            <w:ins w:id="456" w:author="Hohenschurz-Schmidt, David" w:date="2022-05-13T15:40:00Z">
              <w:r w:rsidRPr="0052666E">
                <w:rPr>
                  <w:rFonts w:ascii="Times New Roman" w:hAnsi="Times New Roman" w:cs="Times New Roman"/>
                  <w:sz w:val="16"/>
                  <w:szCs w:val="16"/>
                </w:rPr>
                <w:t>On arrival (...) Each participant filled out a visual analog scale (VAS) expectancy survey, asking whether they expected the treatment to work. / Secondary outcome variables were (i) expectancy, pretreatment, that the treatment would work / Expectancy that the treatment would work was assessed with a 100mm VAS before the subject entered the treatment room. Each subject was asked to mark a vertical line on the VAS to indicate expectancy. No expectancy at all was represented by 0 mm and definite expectancy by 100 mm.</w:t>
              </w:r>
            </w:ins>
          </w:p>
        </w:tc>
        <w:tc>
          <w:tcPr>
            <w:tcW w:w="1720" w:type="dxa"/>
            <w:tcPrChange w:id="457" w:author="Hohenschurz-Schmidt, David" w:date="2022-05-13T15:19:00Z">
              <w:tcPr>
                <w:tcW w:w="1478" w:type="dxa"/>
              </w:tcPr>
            </w:tcPrChange>
          </w:tcPr>
          <w:p w14:paraId="230F040C" w14:textId="77777777" w:rsidR="00821068" w:rsidRPr="0052666E" w:rsidRDefault="00821068" w:rsidP="0052666E">
            <w:pPr>
              <w:rPr>
                <w:ins w:id="458" w:author="Hohenschurz-Schmidt, David" w:date="2022-05-13T15:40:00Z"/>
                <w:rFonts w:ascii="Times New Roman" w:hAnsi="Times New Roman" w:cs="Times New Roman"/>
                <w:sz w:val="16"/>
                <w:szCs w:val="16"/>
                <w:rPrChange w:id="459" w:author="Hohenschurz-Schmidt, David" w:date="2022-05-13T15:20:00Z">
                  <w:rPr>
                    <w:ins w:id="460" w:author="Hohenschurz-Schmidt, David" w:date="2022-05-13T15:40:00Z"/>
                  </w:rPr>
                </w:rPrChange>
              </w:rPr>
              <w:pPrChange w:id="461" w:author="Hohenschurz-Schmidt, David" w:date="2022-05-13T15:20:00Z">
                <w:pPr/>
              </w:pPrChange>
            </w:pPr>
            <w:ins w:id="462" w:author="Hohenschurz-Schmidt, David" w:date="2022-05-13T15:40:00Z">
              <w:r w:rsidRPr="0052666E">
                <w:rPr>
                  <w:rFonts w:ascii="Times New Roman" w:hAnsi="Times New Roman" w:cs="Times New Roman"/>
                  <w:sz w:val="16"/>
                  <w:szCs w:val="16"/>
                </w:rPr>
                <w:t>There was no significant difference between the average self-reported expectation levels of the 5 groups (</w:t>
              </w:r>
              <w:r w:rsidRPr="0052666E">
                <w:rPr>
                  <w:rFonts w:ascii="Cambria Math" w:hAnsi="Cambria Math" w:cs="Cambria Math"/>
                  <w:sz w:val="16"/>
                  <w:szCs w:val="16"/>
                </w:rPr>
                <w:t>𝐹</w:t>
              </w:r>
              <w:r w:rsidRPr="0052666E">
                <w:rPr>
                  <w:rFonts w:ascii="Times New Roman" w:hAnsi="Times New Roman" w:cs="Times New Roman"/>
                  <w:sz w:val="16"/>
                  <w:szCs w:val="16"/>
                </w:rPr>
                <w:t xml:space="preserve"> = 0.25, </w:t>
              </w:r>
              <w:r w:rsidRPr="0052666E">
                <w:rPr>
                  <w:rFonts w:ascii="Cambria Math" w:hAnsi="Cambria Math" w:cs="Cambria Math"/>
                  <w:sz w:val="16"/>
                  <w:szCs w:val="16"/>
                </w:rPr>
                <w:t>𝑃</w:t>
              </w:r>
              <w:r w:rsidRPr="0052666E">
                <w:rPr>
                  <w:rFonts w:ascii="Times New Roman" w:hAnsi="Times New Roman" w:cs="Times New Roman"/>
                  <w:sz w:val="16"/>
                  <w:szCs w:val="16"/>
                </w:rPr>
                <w:t xml:space="preserve"> = 0.9). (</w:t>
              </w:r>
              <w:r>
                <w:rPr>
                  <w:rFonts w:ascii="Times New Roman" w:hAnsi="Times New Roman" w:cs="Times New Roman"/>
                  <w:sz w:val="16"/>
                  <w:szCs w:val="16"/>
                </w:rPr>
                <w:t>M</w:t>
              </w:r>
              <w:r w:rsidRPr="0052666E">
                <w:rPr>
                  <w:rFonts w:ascii="Times New Roman" w:hAnsi="Times New Roman" w:cs="Times New Roman"/>
                  <w:sz w:val="16"/>
                  <w:szCs w:val="16"/>
                </w:rPr>
                <w:t>ean expectation values were as follows: control: 54.5 Sham: 64.1; PT: 56.5; Reiki: 57.8; and RH: 55.1</w:t>
              </w:r>
              <w:r>
                <w:rPr>
                  <w:rFonts w:ascii="Times New Roman" w:hAnsi="Times New Roman" w:cs="Times New Roman"/>
                  <w:sz w:val="16"/>
                  <w:szCs w:val="16"/>
                </w:rPr>
                <w:t>)</w:t>
              </w:r>
            </w:ins>
          </w:p>
        </w:tc>
        <w:tc>
          <w:tcPr>
            <w:tcW w:w="1721" w:type="dxa"/>
            <w:tcPrChange w:id="463" w:author="Hohenschurz-Schmidt, David" w:date="2022-05-13T15:19:00Z">
              <w:tcPr>
                <w:tcW w:w="1478" w:type="dxa"/>
              </w:tcPr>
            </w:tcPrChange>
          </w:tcPr>
          <w:p w14:paraId="121AF556" w14:textId="77777777" w:rsidR="00821068" w:rsidRPr="009874F5" w:rsidRDefault="00821068" w:rsidP="0052666E">
            <w:pPr>
              <w:jc w:val="center"/>
              <w:rPr>
                <w:ins w:id="464" w:author="Hohenschurz-Schmidt, David" w:date="2022-05-13T15:40:00Z"/>
                <w:rFonts w:ascii="Times New Roman" w:hAnsi="Times New Roman" w:cs="Times New Roman"/>
                <w:sz w:val="16"/>
                <w:szCs w:val="16"/>
                <w:rPrChange w:id="465" w:author="Hohenschurz-Schmidt, David" w:date="2022-05-13T12:03:00Z">
                  <w:rPr>
                    <w:ins w:id="466" w:author="Hohenschurz-Schmidt, David" w:date="2022-05-13T15:40:00Z"/>
                  </w:rPr>
                </w:rPrChange>
              </w:rPr>
              <w:pPrChange w:id="467" w:author="Hohenschurz-Schmidt, David" w:date="2022-05-13T13:12:00Z">
                <w:pPr/>
              </w:pPrChange>
            </w:pPr>
            <w:ins w:id="468" w:author="Hohenschurz-Schmidt, David" w:date="2022-05-13T15:40:00Z">
              <w:r>
                <w:rPr>
                  <w:rFonts w:ascii="Times New Roman" w:hAnsi="Times New Roman" w:cs="Times New Roman"/>
                  <w:sz w:val="16"/>
                  <w:szCs w:val="16"/>
                </w:rPr>
                <w:t>N</w:t>
              </w:r>
            </w:ins>
          </w:p>
        </w:tc>
        <w:tc>
          <w:tcPr>
            <w:tcW w:w="1721" w:type="dxa"/>
            <w:tcPrChange w:id="469" w:author="Hohenschurz-Schmidt, David" w:date="2022-05-13T15:19:00Z">
              <w:tcPr>
                <w:tcW w:w="1478" w:type="dxa"/>
              </w:tcPr>
            </w:tcPrChange>
          </w:tcPr>
          <w:p w14:paraId="2F42A7D4" w14:textId="77777777" w:rsidR="00821068" w:rsidRPr="009874F5" w:rsidRDefault="00821068" w:rsidP="0052666E">
            <w:pPr>
              <w:rPr>
                <w:ins w:id="470" w:author="Hohenschurz-Schmidt, David" w:date="2022-05-13T15:40:00Z"/>
                <w:rFonts w:ascii="Times New Roman" w:hAnsi="Times New Roman" w:cs="Times New Roman"/>
                <w:sz w:val="16"/>
                <w:szCs w:val="16"/>
                <w:rPrChange w:id="471" w:author="Hohenschurz-Schmidt, David" w:date="2022-05-13T12:03:00Z">
                  <w:rPr>
                    <w:ins w:id="472" w:author="Hohenschurz-Schmidt, David" w:date="2022-05-13T15:40:00Z"/>
                  </w:rPr>
                </w:rPrChange>
              </w:rPr>
            </w:pPr>
            <w:ins w:id="473" w:author="Hohenschurz-Schmidt, David" w:date="2022-05-13T15:40:00Z">
              <w:r w:rsidRPr="0036357D">
                <w:rPr>
                  <w:rFonts w:ascii="Times New Roman" w:hAnsi="Times New Roman" w:cs="Times New Roman"/>
                  <w:sz w:val="16"/>
                  <w:szCs w:val="16"/>
                </w:rPr>
                <w:t>Unexposed expectations only</w:t>
              </w:r>
            </w:ins>
          </w:p>
        </w:tc>
      </w:tr>
      <w:tr w:rsidR="00821068" w:rsidRPr="009874F5" w14:paraId="7189337E" w14:textId="77777777" w:rsidTr="00704F96">
        <w:trPr>
          <w:trHeight w:val="300"/>
          <w:ins w:id="474" w:author="Hohenschurz-Schmidt, David" w:date="2022-05-13T15:40:00Z"/>
          <w:trPrChange w:id="475" w:author="Hohenschurz-Schmidt, David" w:date="2022-05-13T12:20:00Z">
            <w:trPr>
              <w:trHeight w:val="300"/>
            </w:trPr>
          </w:trPrChange>
        </w:trPr>
        <w:tc>
          <w:tcPr>
            <w:tcW w:w="1720" w:type="dxa"/>
            <w:noWrap/>
            <w:hideMark/>
            <w:tcPrChange w:id="476" w:author="Hohenschurz-Schmidt, David" w:date="2022-05-13T12:20:00Z">
              <w:tcPr>
                <w:tcW w:w="2123" w:type="dxa"/>
                <w:noWrap/>
                <w:hideMark/>
              </w:tcPr>
            </w:tcPrChange>
          </w:tcPr>
          <w:p w14:paraId="028B72D7" w14:textId="77777777" w:rsidR="00821068" w:rsidRPr="009874F5" w:rsidRDefault="00821068" w:rsidP="00D63D21">
            <w:pPr>
              <w:rPr>
                <w:ins w:id="477" w:author="Hohenschurz-Schmidt, David" w:date="2022-05-13T15:40:00Z"/>
                <w:rFonts w:ascii="Times New Roman" w:hAnsi="Times New Roman" w:cs="Times New Roman"/>
                <w:sz w:val="16"/>
                <w:szCs w:val="16"/>
                <w:rPrChange w:id="478" w:author="Hohenschurz-Schmidt, David" w:date="2022-05-13T12:03:00Z">
                  <w:rPr>
                    <w:ins w:id="479" w:author="Hohenschurz-Schmidt, David" w:date="2022-05-13T15:40:00Z"/>
                  </w:rPr>
                </w:rPrChange>
              </w:rPr>
            </w:pPr>
            <w:ins w:id="480" w:author="Hohenschurz-Schmidt, David" w:date="2022-05-13T15:40:00Z">
              <w:r w:rsidRPr="009874F5">
                <w:rPr>
                  <w:rFonts w:ascii="Times New Roman" w:hAnsi="Times New Roman" w:cs="Times New Roman"/>
                  <w:sz w:val="16"/>
                  <w:szCs w:val="16"/>
                  <w:rPrChange w:id="481" w:author="Hohenschurz-Schmidt, David" w:date="2022-05-13T12:03:00Z">
                    <w:rPr/>
                  </w:rPrChange>
                </w:rPr>
                <w:t xml:space="preserve">Bennell, </w:t>
              </w:r>
              <w:r>
                <w:rPr>
                  <w:rFonts w:ascii="Times New Roman" w:hAnsi="Times New Roman" w:cs="Times New Roman"/>
                  <w:sz w:val="16"/>
                  <w:szCs w:val="16"/>
                </w:rPr>
                <w:t>2010</w:t>
              </w:r>
            </w:ins>
          </w:p>
        </w:tc>
        <w:tc>
          <w:tcPr>
            <w:tcW w:w="1721" w:type="dxa"/>
            <w:tcPrChange w:id="482" w:author="Hohenschurz-Schmidt, David" w:date="2022-05-13T12:20:00Z">
              <w:tcPr>
                <w:tcW w:w="1478" w:type="dxa"/>
              </w:tcPr>
            </w:tcPrChange>
          </w:tcPr>
          <w:p w14:paraId="3AC14DCA" w14:textId="77777777" w:rsidR="00821068" w:rsidRPr="009874F5" w:rsidRDefault="00821068" w:rsidP="00D63D21">
            <w:pPr>
              <w:rPr>
                <w:ins w:id="483" w:author="Hohenschurz-Schmidt, David" w:date="2022-05-13T15:40:00Z"/>
                <w:rFonts w:ascii="Times New Roman" w:hAnsi="Times New Roman" w:cs="Times New Roman"/>
                <w:sz w:val="16"/>
                <w:szCs w:val="16"/>
                <w:rPrChange w:id="484" w:author="Hohenschurz-Schmidt, David" w:date="2022-05-13T12:03:00Z">
                  <w:rPr>
                    <w:ins w:id="485" w:author="Hohenschurz-Schmidt, David" w:date="2022-05-13T15:40:00Z"/>
                  </w:rPr>
                </w:rPrChange>
              </w:rPr>
            </w:pPr>
            <w:ins w:id="486" w:author="Hohenschurz-Schmidt, David" w:date="2022-05-13T15:40:00Z">
              <w:r w:rsidRPr="00BD00D9">
                <w:rPr>
                  <w:rFonts w:ascii="Times New Roman" w:hAnsi="Times New Roman" w:cs="Times New Roman"/>
                  <w:sz w:val="16"/>
                  <w:szCs w:val="16"/>
                </w:rPr>
                <w:t>other Manual Therapy</w:t>
              </w:r>
              <w:r>
                <w:rPr>
                  <w:rFonts w:ascii="Times New Roman" w:hAnsi="Times New Roman" w:cs="Times New Roman"/>
                  <w:sz w:val="16"/>
                  <w:szCs w:val="16"/>
                </w:rPr>
                <w:t>, complex</w:t>
              </w:r>
            </w:ins>
          </w:p>
        </w:tc>
        <w:tc>
          <w:tcPr>
            <w:tcW w:w="1720" w:type="dxa"/>
            <w:tcPrChange w:id="487" w:author="Hohenschurz-Schmidt, David" w:date="2022-05-13T12:20:00Z">
              <w:tcPr>
                <w:tcW w:w="1479" w:type="dxa"/>
              </w:tcPr>
            </w:tcPrChange>
          </w:tcPr>
          <w:p w14:paraId="24D21441" w14:textId="77777777" w:rsidR="00821068" w:rsidRDefault="00821068" w:rsidP="008A5180">
            <w:pPr>
              <w:jc w:val="center"/>
              <w:rPr>
                <w:ins w:id="488" w:author="Hohenschurz-Schmidt, David" w:date="2022-05-13T15:40:00Z"/>
                <w:rFonts w:ascii="Times New Roman" w:hAnsi="Times New Roman" w:cs="Times New Roman"/>
                <w:sz w:val="16"/>
                <w:szCs w:val="16"/>
              </w:rPr>
            </w:pPr>
            <w:ins w:id="489" w:author="Hohenschurz-Schmidt, David" w:date="2022-05-13T15:40:00Z">
              <w:r w:rsidRPr="008A5180">
                <w:rPr>
                  <w:rFonts w:ascii="Times New Roman" w:hAnsi="Times New Roman" w:cs="Times New Roman"/>
                  <w:sz w:val="16"/>
                  <w:szCs w:val="16"/>
                </w:rPr>
                <w:t>Expectation of benefit</w:t>
              </w:r>
              <w:r>
                <w:rPr>
                  <w:rFonts w:ascii="Times New Roman" w:hAnsi="Times New Roman" w:cs="Times New Roman"/>
                  <w:sz w:val="16"/>
                  <w:szCs w:val="16"/>
                </w:rPr>
                <w:t>:</w:t>
              </w:r>
            </w:ins>
          </w:p>
          <w:p w14:paraId="2A5FD23D" w14:textId="77777777" w:rsidR="00821068" w:rsidRDefault="00821068" w:rsidP="008A5180">
            <w:pPr>
              <w:jc w:val="center"/>
              <w:rPr>
                <w:ins w:id="490" w:author="Hohenschurz-Schmidt, David" w:date="2022-05-13T15:40:00Z"/>
                <w:rFonts w:ascii="Times New Roman" w:hAnsi="Times New Roman" w:cs="Times New Roman"/>
                <w:sz w:val="16"/>
                <w:szCs w:val="16"/>
              </w:rPr>
            </w:pPr>
          </w:p>
          <w:p w14:paraId="391132B8" w14:textId="77777777" w:rsidR="00821068" w:rsidRDefault="00821068" w:rsidP="0031065E">
            <w:pPr>
              <w:rPr>
                <w:ins w:id="491" w:author="Hohenschurz-Schmidt, David" w:date="2022-05-13T15:40:00Z"/>
                <w:rFonts w:ascii="Times New Roman" w:hAnsi="Times New Roman" w:cs="Times New Roman"/>
                <w:sz w:val="16"/>
                <w:szCs w:val="16"/>
              </w:rPr>
              <w:pPrChange w:id="492" w:author="Hohenschurz-Schmidt, David" w:date="2022-05-13T13:13:00Z">
                <w:pPr>
                  <w:jc w:val="center"/>
                </w:pPr>
              </w:pPrChange>
            </w:pPr>
            <w:ins w:id="493" w:author="Hohenschurz-Schmidt, David" w:date="2022-05-13T15:40:00Z">
              <w:r w:rsidRPr="008A5180">
                <w:rPr>
                  <w:rFonts w:ascii="Times New Roman" w:hAnsi="Times New Roman" w:cs="Times New Roman"/>
                  <w:sz w:val="16"/>
                  <w:szCs w:val="16"/>
                </w:rPr>
                <w:t>Rating scale (1 to 5) (higher scores indic</w:t>
              </w:r>
              <w:r>
                <w:rPr>
                  <w:rFonts w:ascii="Times New Roman" w:hAnsi="Times New Roman" w:cs="Times New Roman"/>
                  <w:sz w:val="16"/>
                  <w:szCs w:val="16"/>
                </w:rPr>
                <w:t>ating</w:t>
              </w:r>
              <w:r w:rsidRPr="008A5180">
                <w:rPr>
                  <w:rFonts w:ascii="Times New Roman" w:hAnsi="Times New Roman" w:cs="Times New Roman"/>
                  <w:sz w:val="16"/>
                  <w:szCs w:val="16"/>
                </w:rPr>
                <w:t xml:space="preserve"> higher expect</w:t>
              </w:r>
              <w:r>
                <w:rPr>
                  <w:rFonts w:ascii="Times New Roman" w:hAnsi="Times New Roman" w:cs="Times New Roman"/>
                  <w:sz w:val="16"/>
                  <w:szCs w:val="16"/>
                </w:rPr>
                <w:t>ations</w:t>
              </w:r>
              <w:r w:rsidRPr="008A5180">
                <w:rPr>
                  <w:rFonts w:ascii="Times New Roman" w:hAnsi="Times New Roman" w:cs="Times New Roman"/>
                  <w:sz w:val="16"/>
                  <w:szCs w:val="16"/>
                </w:rPr>
                <w:t>)</w:t>
              </w:r>
            </w:ins>
          </w:p>
          <w:p w14:paraId="63D39E66" w14:textId="77777777" w:rsidR="00821068" w:rsidRPr="009874F5" w:rsidRDefault="00821068" w:rsidP="008A5180">
            <w:pPr>
              <w:jc w:val="center"/>
              <w:rPr>
                <w:ins w:id="494" w:author="Hohenschurz-Schmidt, David" w:date="2022-05-13T15:40:00Z"/>
                <w:rFonts w:ascii="Times New Roman" w:hAnsi="Times New Roman" w:cs="Times New Roman"/>
                <w:sz w:val="16"/>
                <w:szCs w:val="16"/>
                <w:rPrChange w:id="495" w:author="Hohenschurz-Schmidt, David" w:date="2022-05-13T12:03:00Z">
                  <w:rPr>
                    <w:ins w:id="496" w:author="Hohenschurz-Schmidt, David" w:date="2022-05-13T15:40:00Z"/>
                  </w:rPr>
                </w:rPrChange>
              </w:rPr>
              <w:pPrChange w:id="497" w:author="Hohenschurz-Schmidt, David" w:date="2022-05-13T12:37:00Z">
                <w:pPr/>
              </w:pPrChange>
            </w:pPr>
          </w:p>
        </w:tc>
        <w:tc>
          <w:tcPr>
            <w:tcW w:w="1721" w:type="dxa"/>
            <w:tcPrChange w:id="498" w:author="Hohenschurz-Schmidt, David" w:date="2022-05-13T12:20:00Z">
              <w:tcPr>
                <w:tcW w:w="1478" w:type="dxa"/>
              </w:tcPr>
            </w:tcPrChange>
          </w:tcPr>
          <w:p w14:paraId="48709BED" w14:textId="77777777" w:rsidR="00821068" w:rsidRPr="009874F5" w:rsidRDefault="00821068" w:rsidP="00E74E35">
            <w:pPr>
              <w:jc w:val="center"/>
              <w:rPr>
                <w:ins w:id="499" w:author="Hohenschurz-Schmidt, David" w:date="2022-05-13T15:40:00Z"/>
                <w:rFonts w:ascii="Times New Roman" w:hAnsi="Times New Roman" w:cs="Times New Roman"/>
                <w:sz w:val="16"/>
                <w:szCs w:val="16"/>
                <w:rPrChange w:id="500" w:author="Hohenschurz-Schmidt, David" w:date="2022-05-13T12:03:00Z">
                  <w:rPr>
                    <w:ins w:id="501" w:author="Hohenschurz-Schmidt, David" w:date="2022-05-13T15:40:00Z"/>
                  </w:rPr>
                </w:rPrChange>
              </w:rPr>
              <w:pPrChange w:id="502" w:author="Hohenschurz-Schmidt, David" w:date="2022-05-13T12:18:00Z">
                <w:pPr/>
              </w:pPrChange>
            </w:pPr>
            <w:ins w:id="503" w:author="Hohenschurz-Schmidt, David" w:date="2022-05-13T15:40:00Z">
              <w:r w:rsidRPr="008059F9">
                <w:rPr>
                  <w:rFonts w:ascii="Times New Roman" w:hAnsi="Times New Roman" w:cs="Times New Roman"/>
                  <w:sz w:val="16"/>
                  <w:szCs w:val="16"/>
                </w:rPr>
                <w:t>Baseline</w:t>
              </w:r>
              <w:r>
                <w:rPr>
                  <w:rFonts w:ascii="Times New Roman" w:hAnsi="Times New Roman" w:cs="Times New Roman"/>
                  <w:sz w:val="16"/>
                  <w:szCs w:val="16"/>
                </w:rPr>
                <w:t xml:space="preserve"> </w:t>
              </w:r>
              <w:r w:rsidRPr="00D95992">
                <w:rPr>
                  <w:rFonts w:ascii="Times New Roman" w:hAnsi="Times New Roman" w:cs="Times New Roman"/>
                  <w:sz w:val="16"/>
                  <w:szCs w:val="16"/>
                </w:rPr>
                <w:t>(prior to exposure)</w:t>
              </w:r>
            </w:ins>
          </w:p>
        </w:tc>
        <w:tc>
          <w:tcPr>
            <w:tcW w:w="1721" w:type="dxa"/>
            <w:tcPrChange w:id="504" w:author="Hohenschurz-Schmidt, David" w:date="2022-05-13T12:20:00Z">
              <w:tcPr>
                <w:tcW w:w="1478" w:type="dxa"/>
              </w:tcPr>
            </w:tcPrChange>
          </w:tcPr>
          <w:p w14:paraId="231AAA04" w14:textId="77777777" w:rsidR="00821068" w:rsidRPr="009874F5" w:rsidRDefault="00821068" w:rsidP="00D63D21">
            <w:pPr>
              <w:rPr>
                <w:ins w:id="505" w:author="Hohenschurz-Schmidt, David" w:date="2022-05-13T15:40:00Z"/>
                <w:rFonts w:ascii="Times New Roman" w:hAnsi="Times New Roman" w:cs="Times New Roman"/>
                <w:sz w:val="16"/>
                <w:szCs w:val="16"/>
                <w:rPrChange w:id="506" w:author="Hohenschurz-Schmidt, David" w:date="2022-05-13T12:03:00Z">
                  <w:rPr>
                    <w:ins w:id="507" w:author="Hohenschurz-Schmidt, David" w:date="2022-05-13T15:40:00Z"/>
                  </w:rPr>
                </w:rPrChange>
              </w:rPr>
            </w:pPr>
            <w:ins w:id="508" w:author="Hohenschurz-Schmidt, David" w:date="2022-05-13T15:40:00Z">
              <w:r w:rsidRPr="00C54554">
                <w:rPr>
                  <w:rFonts w:ascii="Times New Roman" w:hAnsi="Times New Roman" w:cs="Times New Roman"/>
                  <w:sz w:val="16"/>
                  <w:szCs w:val="16"/>
                </w:rPr>
                <w:t>Baseline demographic information was collected, and participants rated their expectation of a beneficial effect of active physiotherapy treatment on an ordinal scale from 1 to 5, with higher scores indicating higher expectations.</w:t>
              </w:r>
            </w:ins>
          </w:p>
        </w:tc>
        <w:tc>
          <w:tcPr>
            <w:tcW w:w="1720" w:type="dxa"/>
            <w:tcPrChange w:id="509" w:author="Hohenschurz-Schmidt, David" w:date="2022-05-13T12:20:00Z">
              <w:tcPr>
                <w:tcW w:w="1478" w:type="dxa"/>
              </w:tcPr>
            </w:tcPrChange>
          </w:tcPr>
          <w:p w14:paraId="50F929E7" w14:textId="77777777" w:rsidR="00821068" w:rsidRPr="009874F5" w:rsidRDefault="00821068" w:rsidP="00D63D21">
            <w:pPr>
              <w:rPr>
                <w:ins w:id="510" w:author="Hohenschurz-Schmidt, David" w:date="2022-05-13T15:40:00Z"/>
                <w:rFonts w:ascii="Times New Roman" w:hAnsi="Times New Roman" w:cs="Times New Roman"/>
                <w:sz w:val="16"/>
                <w:szCs w:val="16"/>
                <w:rPrChange w:id="511" w:author="Hohenschurz-Schmidt, David" w:date="2022-05-13T12:03:00Z">
                  <w:rPr>
                    <w:ins w:id="512" w:author="Hohenschurz-Schmidt, David" w:date="2022-05-13T15:40:00Z"/>
                  </w:rPr>
                </w:rPrChange>
              </w:rPr>
            </w:pPr>
            <w:ins w:id="513" w:author="Hohenschurz-Schmidt, David" w:date="2022-05-13T15:40:00Z">
              <w:r w:rsidRPr="00C54554">
                <w:rPr>
                  <w:rFonts w:ascii="Times New Roman" w:hAnsi="Times New Roman" w:cs="Times New Roman"/>
                  <w:sz w:val="16"/>
                  <w:szCs w:val="16"/>
                </w:rPr>
                <w:t>The participants’ expectation of treatment outcomes for active physiotherapy was similar in the two groups (P=0.79); 95/105 (90%) participants who provided this information expected a moderate or large beneficial effect.</w:t>
              </w:r>
            </w:ins>
          </w:p>
        </w:tc>
        <w:tc>
          <w:tcPr>
            <w:tcW w:w="1721" w:type="dxa"/>
            <w:tcPrChange w:id="514" w:author="Hohenschurz-Schmidt, David" w:date="2022-05-13T12:20:00Z">
              <w:tcPr>
                <w:tcW w:w="1478" w:type="dxa"/>
              </w:tcPr>
            </w:tcPrChange>
          </w:tcPr>
          <w:p w14:paraId="01C96394" w14:textId="77777777" w:rsidR="00821068" w:rsidRPr="009874F5" w:rsidRDefault="00821068" w:rsidP="00A3091A">
            <w:pPr>
              <w:jc w:val="center"/>
              <w:rPr>
                <w:ins w:id="515" w:author="Hohenschurz-Schmidt, David" w:date="2022-05-13T15:40:00Z"/>
                <w:rFonts w:ascii="Times New Roman" w:hAnsi="Times New Roman" w:cs="Times New Roman"/>
                <w:sz w:val="16"/>
                <w:szCs w:val="16"/>
                <w:rPrChange w:id="516" w:author="Hohenschurz-Schmidt, David" w:date="2022-05-13T12:03:00Z">
                  <w:rPr>
                    <w:ins w:id="517" w:author="Hohenschurz-Schmidt, David" w:date="2022-05-13T15:40:00Z"/>
                  </w:rPr>
                </w:rPrChange>
              </w:rPr>
              <w:pPrChange w:id="518" w:author="Hohenschurz-Schmidt, David" w:date="2022-05-13T13:12:00Z">
                <w:pPr/>
              </w:pPrChange>
            </w:pPr>
            <w:ins w:id="519" w:author="Hohenschurz-Schmidt, David" w:date="2022-05-13T15:40:00Z">
              <w:r>
                <w:rPr>
                  <w:rFonts w:ascii="Times New Roman" w:hAnsi="Times New Roman" w:cs="Times New Roman"/>
                  <w:sz w:val="16"/>
                  <w:szCs w:val="16"/>
                </w:rPr>
                <w:t>N</w:t>
              </w:r>
            </w:ins>
          </w:p>
        </w:tc>
        <w:tc>
          <w:tcPr>
            <w:tcW w:w="1721" w:type="dxa"/>
            <w:tcPrChange w:id="520" w:author="Hohenschurz-Schmidt, David" w:date="2022-05-13T12:20:00Z">
              <w:tcPr>
                <w:tcW w:w="1478" w:type="dxa"/>
              </w:tcPr>
            </w:tcPrChange>
          </w:tcPr>
          <w:p w14:paraId="25FDE462" w14:textId="77777777" w:rsidR="00821068" w:rsidRDefault="00821068" w:rsidP="00D63D21">
            <w:pPr>
              <w:rPr>
                <w:ins w:id="521" w:author="Hohenschurz-Schmidt, David" w:date="2022-05-13T15:40:00Z"/>
                <w:rFonts w:ascii="Times New Roman" w:hAnsi="Times New Roman" w:cs="Times New Roman"/>
                <w:sz w:val="16"/>
                <w:szCs w:val="16"/>
              </w:rPr>
            </w:pPr>
            <w:ins w:id="522" w:author="Hohenschurz-Schmidt, David" w:date="2022-05-13T15:40:00Z">
              <w:r w:rsidRPr="00281B8C">
                <w:rPr>
                  <w:rFonts w:ascii="Times New Roman" w:hAnsi="Times New Roman" w:cs="Times New Roman"/>
                  <w:sz w:val="16"/>
                  <w:szCs w:val="16"/>
                </w:rPr>
                <w:t>Unexposed expectations</w:t>
              </w:r>
            </w:ins>
          </w:p>
          <w:p w14:paraId="182F3F40" w14:textId="77777777" w:rsidR="00821068" w:rsidRDefault="00821068" w:rsidP="00D63D21">
            <w:pPr>
              <w:rPr>
                <w:ins w:id="523" w:author="Hohenschurz-Schmidt, David" w:date="2022-05-13T15:40:00Z"/>
                <w:rFonts w:ascii="Times New Roman" w:hAnsi="Times New Roman" w:cs="Times New Roman"/>
                <w:sz w:val="16"/>
                <w:szCs w:val="16"/>
              </w:rPr>
            </w:pPr>
          </w:p>
          <w:p w14:paraId="679A34D8" w14:textId="77777777" w:rsidR="00821068" w:rsidRDefault="00821068" w:rsidP="00D63D21">
            <w:pPr>
              <w:rPr>
                <w:ins w:id="524" w:author="Hohenschurz-Schmidt, David" w:date="2022-05-13T15:40:00Z"/>
                <w:rFonts w:ascii="Times New Roman" w:hAnsi="Times New Roman" w:cs="Times New Roman"/>
                <w:sz w:val="16"/>
                <w:szCs w:val="16"/>
              </w:rPr>
            </w:pPr>
            <w:ins w:id="525" w:author="Hohenschurz-Schmidt, David" w:date="2022-05-13T15:40:00Z">
              <w:r>
                <w:rPr>
                  <w:rFonts w:ascii="Times New Roman" w:hAnsi="Times New Roman" w:cs="Times New Roman"/>
                  <w:sz w:val="16"/>
                  <w:szCs w:val="16"/>
                </w:rPr>
                <w:t>&amp;</w:t>
              </w:r>
            </w:ins>
          </w:p>
          <w:p w14:paraId="21EA1DF5" w14:textId="77777777" w:rsidR="00821068" w:rsidRDefault="00821068" w:rsidP="00D63D21">
            <w:pPr>
              <w:rPr>
                <w:ins w:id="526" w:author="Hohenschurz-Schmidt, David" w:date="2022-05-13T15:40:00Z"/>
                <w:rFonts w:ascii="Times New Roman" w:hAnsi="Times New Roman" w:cs="Times New Roman"/>
                <w:sz w:val="16"/>
                <w:szCs w:val="16"/>
              </w:rPr>
            </w:pPr>
          </w:p>
          <w:p w14:paraId="2D8C1187" w14:textId="77777777" w:rsidR="00821068" w:rsidRPr="009874F5" w:rsidRDefault="00821068" w:rsidP="00D63D21">
            <w:pPr>
              <w:rPr>
                <w:ins w:id="527" w:author="Hohenschurz-Schmidt, David" w:date="2022-05-13T15:40:00Z"/>
                <w:rFonts w:ascii="Times New Roman" w:hAnsi="Times New Roman" w:cs="Times New Roman"/>
                <w:sz w:val="16"/>
                <w:szCs w:val="16"/>
                <w:rPrChange w:id="528" w:author="Hohenschurz-Schmidt, David" w:date="2022-05-13T12:03:00Z">
                  <w:rPr>
                    <w:ins w:id="529" w:author="Hohenschurz-Schmidt, David" w:date="2022-05-13T15:40:00Z"/>
                  </w:rPr>
                </w:rPrChange>
              </w:rPr>
            </w:pPr>
            <w:ins w:id="530" w:author="Hohenschurz-Schmidt, David" w:date="2022-05-13T15:40:00Z">
              <w:r w:rsidRPr="00501208">
                <w:rPr>
                  <w:rFonts w:ascii="Times New Roman" w:hAnsi="Times New Roman" w:cs="Times New Roman"/>
                  <w:sz w:val="16"/>
                  <w:szCs w:val="16"/>
                </w:rPr>
                <w:t xml:space="preserve">Insufficient </w:t>
              </w:r>
              <w:r>
                <w:rPr>
                  <w:rFonts w:ascii="Times New Roman" w:hAnsi="Times New Roman" w:cs="Times New Roman"/>
                  <w:sz w:val="16"/>
                  <w:szCs w:val="16"/>
                </w:rPr>
                <w:t>data</w:t>
              </w:r>
              <w:r w:rsidRPr="00501208">
                <w:rPr>
                  <w:rFonts w:ascii="Times New Roman" w:hAnsi="Times New Roman" w:cs="Times New Roman"/>
                  <w:sz w:val="16"/>
                  <w:szCs w:val="16"/>
                </w:rPr>
                <w:t xml:space="preserve"> reporting</w:t>
              </w:r>
            </w:ins>
          </w:p>
        </w:tc>
      </w:tr>
      <w:tr w:rsidR="00821068" w:rsidRPr="009874F5" w14:paraId="3B26646C" w14:textId="77777777" w:rsidTr="00704F96">
        <w:trPr>
          <w:trHeight w:val="300"/>
          <w:ins w:id="531" w:author="Hohenschurz-Schmidt, David" w:date="2022-05-13T15:40:00Z"/>
          <w:trPrChange w:id="532" w:author="Hohenschurz-Schmidt, David" w:date="2022-05-13T12:20:00Z">
            <w:trPr>
              <w:trHeight w:val="300"/>
            </w:trPr>
          </w:trPrChange>
        </w:trPr>
        <w:tc>
          <w:tcPr>
            <w:tcW w:w="1720" w:type="dxa"/>
            <w:noWrap/>
            <w:hideMark/>
            <w:tcPrChange w:id="533" w:author="Hohenschurz-Schmidt, David" w:date="2022-05-13T12:20:00Z">
              <w:tcPr>
                <w:tcW w:w="2123" w:type="dxa"/>
                <w:noWrap/>
                <w:hideMark/>
              </w:tcPr>
            </w:tcPrChange>
          </w:tcPr>
          <w:p w14:paraId="3789659B" w14:textId="77777777" w:rsidR="00821068" w:rsidRPr="009874F5" w:rsidRDefault="00821068" w:rsidP="00F267E9">
            <w:pPr>
              <w:rPr>
                <w:ins w:id="534" w:author="Hohenschurz-Schmidt, David" w:date="2022-05-13T15:40:00Z"/>
                <w:rFonts w:ascii="Times New Roman" w:hAnsi="Times New Roman" w:cs="Times New Roman"/>
                <w:sz w:val="16"/>
                <w:szCs w:val="16"/>
                <w:rPrChange w:id="535" w:author="Hohenschurz-Schmidt, David" w:date="2022-05-13T12:03:00Z">
                  <w:rPr>
                    <w:ins w:id="536" w:author="Hohenschurz-Schmidt, David" w:date="2022-05-13T15:40:00Z"/>
                  </w:rPr>
                </w:rPrChange>
              </w:rPr>
            </w:pPr>
            <w:ins w:id="537" w:author="Hohenschurz-Schmidt, David" w:date="2022-05-13T15:40:00Z">
              <w:r w:rsidRPr="00F267E9">
                <w:rPr>
                  <w:rFonts w:ascii="Times New Roman" w:hAnsi="Times New Roman" w:cs="Times New Roman"/>
                  <w:sz w:val="16"/>
                  <w:szCs w:val="16"/>
                  <w:highlight w:val="green"/>
                  <w:rPrChange w:id="538" w:author="Hohenschurz-Schmidt, David" w:date="2022-05-13T12:49:00Z">
                    <w:rPr/>
                  </w:rPrChange>
                </w:rPr>
                <w:t xml:space="preserve">Bialosky, </w:t>
              </w:r>
              <w:r w:rsidRPr="00F267E9">
                <w:rPr>
                  <w:rFonts w:ascii="Times New Roman" w:hAnsi="Times New Roman" w:cs="Times New Roman"/>
                  <w:sz w:val="16"/>
                  <w:szCs w:val="16"/>
                  <w:highlight w:val="green"/>
                  <w:rPrChange w:id="539" w:author="Hohenschurz-Schmidt, David" w:date="2022-05-13T12:49:00Z">
                    <w:rPr>
                      <w:rFonts w:ascii="Times New Roman" w:hAnsi="Times New Roman" w:cs="Times New Roman"/>
                      <w:sz w:val="16"/>
                      <w:szCs w:val="16"/>
                    </w:rPr>
                  </w:rPrChange>
                </w:rPr>
                <w:t>2009</w:t>
              </w:r>
            </w:ins>
          </w:p>
        </w:tc>
        <w:tc>
          <w:tcPr>
            <w:tcW w:w="1721" w:type="dxa"/>
            <w:tcPrChange w:id="540" w:author="Hohenschurz-Schmidt, David" w:date="2022-05-13T12:20:00Z">
              <w:tcPr>
                <w:tcW w:w="1478" w:type="dxa"/>
              </w:tcPr>
            </w:tcPrChange>
          </w:tcPr>
          <w:p w14:paraId="2D0BB677" w14:textId="77777777" w:rsidR="00821068" w:rsidRDefault="00821068" w:rsidP="00F267E9">
            <w:pPr>
              <w:rPr>
                <w:ins w:id="541" w:author="Hohenschurz-Schmidt, David" w:date="2022-05-13T15:40:00Z"/>
                <w:rFonts w:ascii="Times New Roman" w:hAnsi="Times New Roman" w:cs="Times New Roman"/>
                <w:sz w:val="16"/>
                <w:szCs w:val="16"/>
              </w:rPr>
            </w:pPr>
            <w:ins w:id="542" w:author="Hohenschurz-Schmidt, David" w:date="2022-05-13T15:40:00Z">
              <w:r>
                <w:rPr>
                  <w:rFonts w:ascii="Times New Roman" w:hAnsi="Times New Roman" w:cs="Times New Roman"/>
                  <w:sz w:val="16"/>
                  <w:szCs w:val="16"/>
                </w:rPr>
                <w:t>O</w:t>
              </w:r>
              <w:r w:rsidRPr="00BD00D9">
                <w:rPr>
                  <w:rFonts w:ascii="Times New Roman" w:hAnsi="Times New Roman" w:cs="Times New Roman"/>
                  <w:sz w:val="16"/>
                  <w:szCs w:val="16"/>
                </w:rPr>
                <w:t>ther Manual Therapy</w:t>
              </w:r>
              <w:r>
                <w:rPr>
                  <w:rFonts w:ascii="Times New Roman" w:hAnsi="Times New Roman" w:cs="Times New Roman"/>
                  <w:sz w:val="16"/>
                  <w:szCs w:val="16"/>
                </w:rPr>
                <w:t>, complex</w:t>
              </w:r>
            </w:ins>
          </w:p>
          <w:p w14:paraId="3563ADD3" w14:textId="77777777" w:rsidR="00821068" w:rsidRPr="009874F5" w:rsidRDefault="00821068" w:rsidP="00F267E9">
            <w:pPr>
              <w:rPr>
                <w:ins w:id="543" w:author="Hohenschurz-Schmidt, David" w:date="2022-05-13T15:40:00Z"/>
                <w:rFonts w:ascii="Times New Roman" w:hAnsi="Times New Roman" w:cs="Times New Roman"/>
                <w:sz w:val="16"/>
                <w:szCs w:val="16"/>
                <w:rPrChange w:id="544" w:author="Hohenschurz-Schmidt, David" w:date="2022-05-13T12:03:00Z">
                  <w:rPr>
                    <w:ins w:id="545" w:author="Hohenschurz-Schmidt, David" w:date="2022-05-13T15:40:00Z"/>
                  </w:rPr>
                </w:rPrChange>
              </w:rPr>
            </w:pPr>
          </w:p>
        </w:tc>
        <w:tc>
          <w:tcPr>
            <w:tcW w:w="1720" w:type="dxa"/>
            <w:tcPrChange w:id="546" w:author="Hohenschurz-Schmidt, David" w:date="2022-05-13T12:20:00Z">
              <w:tcPr>
                <w:tcW w:w="1479" w:type="dxa"/>
              </w:tcPr>
            </w:tcPrChange>
          </w:tcPr>
          <w:p w14:paraId="4C105324" w14:textId="77777777" w:rsidR="00821068" w:rsidRDefault="00821068" w:rsidP="00F267E9">
            <w:pPr>
              <w:rPr>
                <w:ins w:id="547" w:author="Hohenschurz-Schmidt, David" w:date="2022-05-13T15:40:00Z"/>
                <w:rFonts w:ascii="Times New Roman" w:hAnsi="Times New Roman" w:cs="Times New Roman"/>
                <w:sz w:val="16"/>
                <w:szCs w:val="16"/>
              </w:rPr>
            </w:pPr>
            <w:ins w:id="548" w:author="Hohenschurz-Schmidt, David" w:date="2022-05-13T15:40:00Z">
              <w:r w:rsidRPr="00714B1F">
                <w:rPr>
                  <w:rFonts w:ascii="Times New Roman" w:hAnsi="Times New Roman" w:cs="Times New Roman"/>
                  <w:sz w:val="16"/>
                  <w:szCs w:val="16"/>
                </w:rPr>
                <w:t>Expectation of outcome</w:t>
              </w:r>
              <w:r>
                <w:rPr>
                  <w:rFonts w:ascii="Times New Roman" w:hAnsi="Times New Roman" w:cs="Times New Roman"/>
                  <w:sz w:val="16"/>
                  <w:szCs w:val="16"/>
                </w:rPr>
                <w:t>:</w:t>
              </w:r>
            </w:ins>
          </w:p>
          <w:p w14:paraId="29525D9A" w14:textId="77777777" w:rsidR="00821068" w:rsidRDefault="00821068" w:rsidP="00F267E9">
            <w:pPr>
              <w:rPr>
                <w:ins w:id="549" w:author="Hohenschurz-Schmidt, David" w:date="2022-05-13T15:40:00Z"/>
                <w:rFonts w:ascii="Times New Roman" w:hAnsi="Times New Roman" w:cs="Times New Roman"/>
                <w:sz w:val="16"/>
                <w:szCs w:val="16"/>
              </w:rPr>
            </w:pPr>
          </w:p>
          <w:p w14:paraId="57DDA866" w14:textId="77777777" w:rsidR="00821068" w:rsidRPr="009874F5" w:rsidRDefault="00821068" w:rsidP="00F267E9">
            <w:pPr>
              <w:rPr>
                <w:ins w:id="550" w:author="Hohenschurz-Schmidt, David" w:date="2022-05-13T15:40:00Z"/>
                <w:rFonts w:ascii="Times New Roman" w:hAnsi="Times New Roman" w:cs="Times New Roman"/>
                <w:sz w:val="16"/>
                <w:szCs w:val="16"/>
                <w:rPrChange w:id="551" w:author="Hohenschurz-Schmidt, David" w:date="2022-05-13T12:03:00Z">
                  <w:rPr>
                    <w:ins w:id="552" w:author="Hohenschurz-Schmidt, David" w:date="2022-05-13T15:40:00Z"/>
                  </w:rPr>
                </w:rPrChange>
              </w:rPr>
              <w:pPrChange w:id="553" w:author="Hohenschurz-Schmidt, David" w:date="2022-05-13T12:44:00Z">
                <w:pPr/>
              </w:pPrChange>
            </w:pPr>
            <w:ins w:id="554" w:author="Hohenschurz-Schmidt, David" w:date="2022-05-13T15:40:00Z">
              <w:r w:rsidRPr="00714B1F">
                <w:rPr>
                  <w:rFonts w:ascii="Times New Roman" w:hAnsi="Times New Roman" w:cs="Times New Roman"/>
                  <w:sz w:val="16"/>
                  <w:szCs w:val="16"/>
                </w:rPr>
                <w:t>Rating scale (0 to 100) (no pain to worst imaginable)</w:t>
              </w:r>
            </w:ins>
          </w:p>
        </w:tc>
        <w:tc>
          <w:tcPr>
            <w:tcW w:w="1721" w:type="dxa"/>
            <w:tcPrChange w:id="555" w:author="Hohenschurz-Schmidt, David" w:date="2022-05-13T12:20:00Z">
              <w:tcPr>
                <w:tcW w:w="1478" w:type="dxa"/>
              </w:tcPr>
            </w:tcPrChange>
          </w:tcPr>
          <w:p w14:paraId="6D922785" w14:textId="77777777" w:rsidR="00821068" w:rsidRPr="009874F5" w:rsidRDefault="00821068" w:rsidP="00F267E9">
            <w:pPr>
              <w:jc w:val="center"/>
              <w:rPr>
                <w:ins w:id="556" w:author="Hohenschurz-Schmidt, David" w:date="2022-05-13T15:40:00Z"/>
                <w:rFonts w:ascii="Times New Roman" w:hAnsi="Times New Roman" w:cs="Times New Roman"/>
                <w:sz w:val="16"/>
                <w:szCs w:val="16"/>
                <w:rPrChange w:id="557" w:author="Hohenschurz-Schmidt, David" w:date="2022-05-13T12:03:00Z">
                  <w:rPr>
                    <w:ins w:id="558" w:author="Hohenschurz-Schmidt, David" w:date="2022-05-13T15:40:00Z"/>
                  </w:rPr>
                </w:rPrChange>
              </w:rPr>
              <w:pPrChange w:id="559" w:author="Hohenschurz-Schmidt, David" w:date="2022-05-13T12:18:00Z">
                <w:pPr/>
              </w:pPrChange>
            </w:pPr>
            <w:ins w:id="560" w:author="Hohenschurz-Schmidt, David" w:date="2022-05-13T15:40:00Z">
              <w:r>
                <w:rPr>
                  <w:rFonts w:ascii="Times New Roman" w:hAnsi="Times New Roman" w:cs="Times New Roman"/>
                  <w:sz w:val="16"/>
                  <w:szCs w:val="16"/>
                </w:rPr>
                <w:t>A</w:t>
              </w:r>
              <w:r w:rsidRPr="003F2683">
                <w:rPr>
                  <w:rFonts w:ascii="Times New Roman" w:hAnsi="Times New Roman" w:cs="Times New Roman"/>
                  <w:sz w:val="16"/>
                  <w:szCs w:val="16"/>
                </w:rPr>
                <w:t>t randomization and after "brief exposure to assigned intervention"</w:t>
              </w:r>
            </w:ins>
          </w:p>
        </w:tc>
        <w:tc>
          <w:tcPr>
            <w:tcW w:w="1721" w:type="dxa"/>
            <w:tcPrChange w:id="561" w:author="Hohenschurz-Schmidt, David" w:date="2022-05-13T12:20:00Z">
              <w:tcPr>
                <w:tcW w:w="1478" w:type="dxa"/>
              </w:tcPr>
            </w:tcPrChange>
          </w:tcPr>
          <w:p w14:paraId="1B030AAF" w14:textId="77777777" w:rsidR="00821068" w:rsidRPr="00114A74" w:rsidRDefault="00821068" w:rsidP="00F267E9">
            <w:pPr>
              <w:rPr>
                <w:ins w:id="562" w:author="Hohenschurz-Schmidt, David" w:date="2022-05-13T15:40:00Z"/>
                <w:rFonts w:ascii="Times New Roman" w:hAnsi="Times New Roman" w:cs="Times New Roman"/>
                <w:sz w:val="16"/>
                <w:szCs w:val="16"/>
                <w:rPrChange w:id="563" w:author="Hohenschurz-Schmidt, David" w:date="2022-05-13T12:45:00Z">
                  <w:rPr>
                    <w:ins w:id="564" w:author="Hohenschurz-Schmidt, David" w:date="2022-05-13T15:40:00Z"/>
                  </w:rPr>
                </w:rPrChange>
              </w:rPr>
              <w:pPrChange w:id="565" w:author="Hohenschurz-Schmidt, David" w:date="2022-05-13T12:45:00Z">
                <w:pPr/>
              </w:pPrChange>
            </w:pPr>
            <w:ins w:id="566" w:author="Hohenschurz-Schmidt, David" w:date="2022-05-13T15:40:00Z">
              <w:r w:rsidRPr="003F2683">
                <w:rPr>
                  <w:rFonts w:ascii="Times New Roman" w:hAnsi="Times New Roman" w:cs="Times New Roman"/>
                  <w:sz w:val="16"/>
                  <w:szCs w:val="16"/>
                </w:rPr>
                <w:t>Individual expectation for outcome was assessed using the Patient- Centered Outcome Questionnaire (PCOQ).</w:t>
              </w:r>
              <w:r>
                <w:rPr>
                  <w:rFonts w:ascii="Times New Roman" w:hAnsi="Times New Roman" w:cs="Times New Roman"/>
                  <w:sz w:val="16"/>
                  <w:szCs w:val="16"/>
                </w:rPr>
                <w:t xml:space="preserve"> (</w:t>
              </w:r>
              <w:r w:rsidRPr="003F2683">
                <w:rPr>
                  <w:rFonts w:ascii="Times New Roman" w:hAnsi="Times New Roman" w:cs="Times New Roman"/>
                  <w:sz w:val="16"/>
                  <w:szCs w:val="16"/>
                </w:rPr>
                <w:t>80</w:t>
              </w:r>
              <w:r>
                <w:rPr>
                  <w:rFonts w:ascii="Times New Roman" w:hAnsi="Times New Roman" w:cs="Times New Roman"/>
                  <w:sz w:val="16"/>
                  <w:szCs w:val="16"/>
                </w:rPr>
                <w:t>)</w:t>
              </w:r>
              <w:r w:rsidRPr="003F2683">
                <w:rPr>
                  <w:rFonts w:ascii="Times New Roman" w:hAnsi="Times New Roman" w:cs="Times New Roman"/>
                  <w:sz w:val="16"/>
                  <w:szCs w:val="16"/>
                </w:rPr>
                <w:t xml:space="preserve"> The PCOQ is a 5-item questionnaire that uses individual 101-point numeric rating scales (NRSs) to quantify the usual, desired, and expected levels of pain, fatigue, emotional distress, and interference with daily activities associated with a pain condition. </w:t>
              </w:r>
              <w:r>
                <w:rPr>
                  <w:rFonts w:ascii="Times New Roman" w:hAnsi="Times New Roman" w:cs="Times New Roman"/>
                  <w:sz w:val="16"/>
                  <w:szCs w:val="16"/>
                </w:rPr>
                <w:t>(…) I</w:t>
              </w:r>
              <w:r w:rsidRPr="003F2683">
                <w:rPr>
                  <w:rFonts w:ascii="Times New Roman" w:hAnsi="Times New Roman" w:cs="Times New Roman"/>
                  <w:sz w:val="16"/>
                  <w:szCs w:val="16"/>
                </w:rPr>
                <w:t>ndividual NRSs were anchored with 0 (none) and 100 (the worst imaginable). Participants were asked to answer these questions regarding their CTS-related symptoms. We used ratings for expected level of pain following treatment to quantify expectation for our data analyses.</w:t>
              </w:r>
            </w:ins>
          </w:p>
        </w:tc>
        <w:tc>
          <w:tcPr>
            <w:tcW w:w="1720" w:type="dxa"/>
            <w:tcPrChange w:id="567" w:author="Hohenschurz-Schmidt, David" w:date="2022-05-13T12:20:00Z">
              <w:tcPr>
                <w:tcW w:w="1478" w:type="dxa"/>
              </w:tcPr>
            </w:tcPrChange>
          </w:tcPr>
          <w:p w14:paraId="5EBDAEAB" w14:textId="77777777" w:rsidR="00821068" w:rsidRPr="009874F5" w:rsidRDefault="00821068" w:rsidP="00F267E9">
            <w:pPr>
              <w:rPr>
                <w:ins w:id="568" w:author="Hohenschurz-Schmidt, David" w:date="2022-05-13T15:40:00Z"/>
                <w:rFonts w:ascii="Times New Roman" w:hAnsi="Times New Roman" w:cs="Times New Roman"/>
                <w:sz w:val="16"/>
                <w:szCs w:val="16"/>
                <w:rPrChange w:id="569" w:author="Hohenschurz-Schmidt, David" w:date="2022-05-13T12:03:00Z">
                  <w:rPr>
                    <w:ins w:id="570" w:author="Hohenschurz-Schmidt, David" w:date="2022-05-13T15:40:00Z"/>
                  </w:rPr>
                </w:rPrChange>
              </w:rPr>
            </w:pPr>
            <w:ins w:id="571" w:author="Hohenschurz-Schmidt, David" w:date="2022-05-13T15:40:00Z">
              <w:r w:rsidRPr="001303CB">
                <w:rPr>
                  <w:rFonts w:ascii="Times New Roman" w:hAnsi="Times New Roman" w:cs="Times New Roman"/>
                  <w:sz w:val="16"/>
                  <w:szCs w:val="16"/>
                </w:rPr>
                <w:t>An interaction of group (NDT versus sham) by time (immediately post-consent versus following brief exposure to assigned intervention) was not observed for expected pain intensity following the study (P = .87), suggesting that the groups did not differ in their expectation of pain relief following brief exposure to the assigned intervention. Additionally, a main treatment effect for time was not observed (P = .13), suggesting that expectation for treatment did not differ at baseline and following brief exposure to the randomly assigned intervention. Table 1: Reports "Expectation of pain" per group</w:t>
              </w:r>
            </w:ins>
          </w:p>
        </w:tc>
        <w:tc>
          <w:tcPr>
            <w:tcW w:w="1721" w:type="dxa"/>
            <w:tcPrChange w:id="572" w:author="Hohenschurz-Schmidt, David" w:date="2022-05-13T12:20:00Z">
              <w:tcPr>
                <w:tcW w:w="1478" w:type="dxa"/>
              </w:tcPr>
            </w:tcPrChange>
          </w:tcPr>
          <w:p w14:paraId="2DE2C0D2" w14:textId="77777777" w:rsidR="00821068" w:rsidRPr="009874F5" w:rsidRDefault="00821068" w:rsidP="00A3091A">
            <w:pPr>
              <w:jc w:val="center"/>
              <w:rPr>
                <w:ins w:id="573" w:author="Hohenschurz-Schmidt, David" w:date="2022-05-13T15:40:00Z"/>
                <w:rFonts w:ascii="Times New Roman" w:hAnsi="Times New Roman" w:cs="Times New Roman"/>
                <w:sz w:val="16"/>
                <w:szCs w:val="16"/>
                <w:rPrChange w:id="574" w:author="Hohenschurz-Schmidt, David" w:date="2022-05-13T12:03:00Z">
                  <w:rPr>
                    <w:ins w:id="575" w:author="Hohenschurz-Schmidt, David" w:date="2022-05-13T15:40:00Z"/>
                  </w:rPr>
                </w:rPrChange>
              </w:rPr>
              <w:pPrChange w:id="576" w:author="Hohenschurz-Schmidt, David" w:date="2022-05-13T13:12:00Z">
                <w:pPr/>
              </w:pPrChange>
            </w:pPr>
            <w:ins w:id="577" w:author="Hohenschurz-Schmidt, David" w:date="2022-05-13T15:40:00Z">
              <w:r>
                <w:rPr>
                  <w:rFonts w:ascii="Times New Roman" w:hAnsi="Times New Roman" w:cs="Times New Roman"/>
                  <w:sz w:val="16"/>
                  <w:szCs w:val="16"/>
                </w:rPr>
                <w:t>Y</w:t>
              </w:r>
            </w:ins>
          </w:p>
        </w:tc>
        <w:tc>
          <w:tcPr>
            <w:tcW w:w="1721" w:type="dxa"/>
            <w:tcPrChange w:id="578" w:author="Hohenschurz-Schmidt, David" w:date="2022-05-13T12:20:00Z">
              <w:tcPr>
                <w:tcW w:w="1478" w:type="dxa"/>
              </w:tcPr>
            </w:tcPrChange>
          </w:tcPr>
          <w:p w14:paraId="6F0C04F0" w14:textId="77777777" w:rsidR="00821068" w:rsidRPr="009874F5" w:rsidRDefault="00821068" w:rsidP="00F267E9">
            <w:pPr>
              <w:rPr>
                <w:ins w:id="579" w:author="Hohenschurz-Schmidt, David" w:date="2022-05-13T15:40:00Z"/>
                <w:rFonts w:ascii="Times New Roman" w:hAnsi="Times New Roman" w:cs="Times New Roman"/>
                <w:sz w:val="16"/>
                <w:szCs w:val="16"/>
                <w:rPrChange w:id="580" w:author="Hohenschurz-Schmidt, David" w:date="2022-05-13T12:03:00Z">
                  <w:rPr>
                    <w:ins w:id="581" w:author="Hohenschurz-Schmidt, David" w:date="2022-05-13T15:40:00Z"/>
                  </w:rPr>
                </w:rPrChange>
              </w:rPr>
            </w:pPr>
            <w:ins w:id="582" w:author="Hohenschurz-Schmidt, David" w:date="2022-05-13T15:40:00Z">
              <w:r>
                <w:rPr>
                  <w:rFonts w:ascii="Times New Roman" w:hAnsi="Times New Roman" w:cs="Times New Roman"/>
                  <w:sz w:val="16"/>
                  <w:szCs w:val="16"/>
                </w:rPr>
                <w:t>N/A</w:t>
              </w:r>
            </w:ins>
          </w:p>
        </w:tc>
      </w:tr>
      <w:tr w:rsidR="00821068" w:rsidRPr="009874F5" w14:paraId="676641EC" w14:textId="77777777" w:rsidTr="00704F96">
        <w:trPr>
          <w:trHeight w:val="300"/>
          <w:ins w:id="583" w:author="Hohenschurz-Schmidt, David" w:date="2022-05-13T15:40:00Z"/>
          <w:trPrChange w:id="584" w:author="Hohenschurz-Schmidt, David" w:date="2022-05-13T12:20:00Z">
            <w:trPr>
              <w:trHeight w:val="300"/>
            </w:trPr>
          </w:trPrChange>
        </w:trPr>
        <w:tc>
          <w:tcPr>
            <w:tcW w:w="1720" w:type="dxa"/>
            <w:noWrap/>
            <w:hideMark/>
            <w:tcPrChange w:id="585" w:author="Hohenschurz-Schmidt, David" w:date="2022-05-13T12:20:00Z">
              <w:tcPr>
                <w:tcW w:w="2123" w:type="dxa"/>
                <w:noWrap/>
                <w:hideMark/>
              </w:tcPr>
            </w:tcPrChange>
          </w:tcPr>
          <w:p w14:paraId="4AE7592D" w14:textId="77777777" w:rsidR="00821068" w:rsidRPr="009874F5" w:rsidRDefault="00821068" w:rsidP="00D63D21">
            <w:pPr>
              <w:rPr>
                <w:ins w:id="586" w:author="Hohenschurz-Schmidt, David" w:date="2022-05-13T15:40:00Z"/>
                <w:rFonts w:ascii="Times New Roman" w:hAnsi="Times New Roman" w:cs="Times New Roman"/>
                <w:sz w:val="16"/>
                <w:szCs w:val="16"/>
                <w:rPrChange w:id="587" w:author="Hohenschurz-Schmidt, David" w:date="2022-05-13T12:03:00Z">
                  <w:rPr>
                    <w:ins w:id="588" w:author="Hohenschurz-Schmidt, David" w:date="2022-05-13T15:40:00Z"/>
                  </w:rPr>
                </w:rPrChange>
              </w:rPr>
            </w:pPr>
            <w:ins w:id="589" w:author="Hohenschurz-Schmidt, David" w:date="2022-05-13T15:40:00Z">
              <w:r w:rsidRPr="00593BAA">
                <w:rPr>
                  <w:rFonts w:ascii="Times New Roman" w:hAnsi="Times New Roman" w:cs="Times New Roman"/>
                  <w:sz w:val="16"/>
                  <w:szCs w:val="16"/>
                  <w:highlight w:val="green"/>
                  <w:rPrChange w:id="590" w:author="Hohenschurz-Schmidt, David" w:date="2022-05-13T12:43:00Z">
                    <w:rPr/>
                  </w:rPrChange>
                </w:rPr>
                <w:t xml:space="preserve">Bialosky, </w:t>
              </w:r>
              <w:r w:rsidRPr="00593BAA">
                <w:rPr>
                  <w:rFonts w:ascii="Times New Roman" w:hAnsi="Times New Roman" w:cs="Times New Roman"/>
                  <w:sz w:val="16"/>
                  <w:szCs w:val="16"/>
                  <w:highlight w:val="green"/>
                  <w:rPrChange w:id="591" w:author="Hohenschurz-Schmidt, David" w:date="2022-05-13T12:43:00Z">
                    <w:rPr>
                      <w:rFonts w:ascii="Times New Roman" w:hAnsi="Times New Roman" w:cs="Times New Roman"/>
                      <w:sz w:val="16"/>
                      <w:szCs w:val="16"/>
                    </w:rPr>
                  </w:rPrChange>
                </w:rPr>
                <w:t>2014 (vs. ‘enhanced’ control)</w:t>
              </w:r>
            </w:ins>
          </w:p>
        </w:tc>
        <w:tc>
          <w:tcPr>
            <w:tcW w:w="1721" w:type="dxa"/>
            <w:tcPrChange w:id="592" w:author="Hohenschurz-Schmidt, David" w:date="2022-05-13T12:20:00Z">
              <w:tcPr>
                <w:tcW w:w="1478" w:type="dxa"/>
              </w:tcPr>
            </w:tcPrChange>
          </w:tcPr>
          <w:p w14:paraId="2854FA4D" w14:textId="77777777" w:rsidR="00821068" w:rsidRPr="009874F5" w:rsidRDefault="00821068" w:rsidP="00D63D21">
            <w:pPr>
              <w:rPr>
                <w:ins w:id="593" w:author="Hohenschurz-Schmidt, David" w:date="2022-05-13T15:40:00Z"/>
                <w:rFonts w:ascii="Times New Roman" w:hAnsi="Times New Roman" w:cs="Times New Roman"/>
                <w:sz w:val="16"/>
                <w:szCs w:val="16"/>
                <w:rPrChange w:id="594" w:author="Hohenschurz-Schmidt, David" w:date="2022-05-13T12:03:00Z">
                  <w:rPr>
                    <w:ins w:id="595" w:author="Hohenschurz-Schmidt, David" w:date="2022-05-13T15:40:00Z"/>
                  </w:rPr>
                </w:rPrChange>
              </w:rPr>
            </w:pPr>
            <w:ins w:id="596" w:author="Hohenschurz-Schmidt, David" w:date="2022-05-13T15:40:00Z">
              <w:r>
                <w:rPr>
                  <w:rFonts w:ascii="Times New Roman" w:hAnsi="Times New Roman" w:cs="Times New Roman"/>
                  <w:sz w:val="16"/>
                  <w:szCs w:val="16"/>
                </w:rPr>
                <w:t>As above</w:t>
              </w:r>
            </w:ins>
          </w:p>
        </w:tc>
        <w:tc>
          <w:tcPr>
            <w:tcW w:w="1720" w:type="dxa"/>
            <w:tcPrChange w:id="597" w:author="Hohenschurz-Schmidt, David" w:date="2022-05-13T12:20:00Z">
              <w:tcPr>
                <w:tcW w:w="1479" w:type="dxa"/>
              </w:tcPr>
            </w:tcPrChange>
          </w:tcPr>
          <w:p w14:paraId="5F13257A" w14:textId="77777777" w:rsidR="00821068" w:rsidRPr="009874F5" w:rsidRDefault="00821068" w:rsidP="00D63D21">
            <w:pPr>
              <w:rPr>
                <w:ins w:id="598" w:author="Hohenschurz-Schmidt, David" w:date="2022-05-13T15:40:00Z"/>
                <w:rFonts w:ascii="Times New Roman" w:hAnsi="Times New Roman" w:cs="Times New Roman"/>
                <w:sz w:val="16"/>
                <w:szCs w:val="16"/>
                <w:rPrChange w:id="599" w:author="Hohenschurz-Schmidt, David" w:date="2022-05-13T12:03:00Z">
                  <w:rPr>
                    <w:ins w:id="600" w:author="Hohenschurz-Schmidt, David" w:date="2022-05-13T15:40:00Z"/>
                  </w:rPr>
                </w:rPrChange>
              </w:rPr>
            </w:pPr>
            <w:ins w:id="601" w:author="Hohenschurz-Schmidt, David" w:date="2022-05-13T15:40:00Z">
              <w:r>
                <w:rPr>
                  <w:rFonts w:ascii="Times New Roman" w:hAnsi="Times New Roman" w:cs="Times New Roman"/>
                  <w:sz w:val="16"/>
                  <w:szCs w:val="16"/>
                </w:rPr>
                <w:t>As above</w:t>
              </w:r>
            </w:ins>
          </w:p>
        </w:tc>
        <w:tc>
          <w:tcPr>
            <w:tcW w:w="1721" w:type="dxa"/>
            <w:tcPrChange w:id="602" w:author="Hohenschurz-Schmidt, David" w:date="2022-05-13T12:20:00Z">
              <w:tcPr>
                <w:tcW w:w="1478" w:type="dxa"/>
              </w:tcPr>
            </w:tcPrChange>
          </w:tcPr>
          <w:p w14:paraId="7C919A6D" w14:textId="77777777" w:rsidR="00821068" w:rsidRPr="009874F5" w:rsidRDefault="00821068" w:rsidP="00E74E35">
            <w:pPr>
              <w:jc w:val="center"/>
              <w:rPr>
                <w:ins w:id="603" w:author="Hohenschurz-Schmidt, David" w:date="2022-05-13T15:40:00Z"/>
                <w:rFonts w:ascii="Times New Roman" w:hAnsi="Times New Roman" w:cs="Times New Roman"/>
                <w:sz w:val="16"/>
                <w:szCs w:val="16"/>
                <w:rPrChange w:id="604" w:author="Hohenschurz-Schmidt, David" w:date="2022-05-13T12:03:00Z">
                  <w:rPr>
                    <w:ins w:id="605" w:author="Hohenschurz-Schmidt, David" w:date="2022-05-13T15:40:00Z"/>
                  </w:rPr>
                </w:rPrChange>
              </w:rPr>
              <w:pPrChange w:id="606" w:author="Hohenschurz-Schmidt, David" w:date="2022-05-13T12:18:00Z">
                <w:pPr/>
              </w:pPrChange>
            </w:pPr>
            <w:ins w:id="607" w:author="Hohenschurz-Schmidt, David" w:date="2022-05-13T15:40:00Z">
              <w:r>
                <w:rPr>
                  <w:rFonts w:ascii="Times New Roman" w:hAnsi="Times New Roman" w:cs="Times New Roman"/>
                  <w:sz w:val="16"/>
                  <w:szCs w:val="16"/>
                </w:rPr>
                <w:t>As above</w:t>
              </w:r>
            </w:ins>
          </w:p>
        </w:tc>
        <w:tc>
          <w:tcPr>
            <w:tcW w:w="1721" w:type="dxa"/>
            <w:tcPrChange w:id="608" w:author="Hohenschurz-Schmidt, David" w:date="2022-05-13T12:20:00Z">
              <w:tcPr>
                <w:tcW w:w="1478" w:type="dxa"/>
              </w:tcPr>
            </w:tcPrChange>
          </w:tcPr>
          <w:p w14:paraId="78DE3105" w14:textId="77777777" w:rsidR="00821068" w:rsidRPr="009874F5" w:rsidRDefault="00821068" w:rsidP="00D63D21">
            <w:pPr>
              <w:rPr>
                <w:ins w:id="609" w:author="Hohenschurz-Schmidt, David" w:date="2022-05-13T15:40:00Z"/>
                <w:rFonts w:ascii="Times New Roman" w:hAnsi="Times New Roman" w:cs="Times New Roman"/>
                <w:sz w:val="16"/>
                <w:szCs w:val="16"/>
                <w:rPrChange w:id="610" w:author="Hohenschurz-Schmidt, David" w:date="2022-05-13T12:03:00Z">
                  <w:rPr>
                    <w:ins w:id="611" w:author="Hohenschurz-Schmidt, David" w:date="2022-05-13T15:40:00Z"/>
                  </w:rPr>
                </w:rPrChange>
              </w:rPr>
            </w:pPr>
            <w:ins w:id="612" w:author="Hohenschurz-Schmidt, David" w:date="2022-05-13T15:40:00Z">
              <w:r>
                <w:rPr>
                  <w:rFonts w:ascii="Times New Roman" w:hAnsi="Times New Roman" w:cs="Times New Roman"/>
                  <w:sz w:val="16"/>
                  <w:szCs w:val="16"/>
                </w:rPr>
                <w:t>As above</w:t>
              </w:r>
            </w:ins>
          </w:p>
        </w:tc>
        <w:tc>
          <w:tcPr>
            <w:tcW w:w="1720" w:type="dxa"/>
            <w:tcPrChange w:id="613" w:author="Hohenschurz-Schmidt, David" w:date="2022-05-13T12:20:00Z">
              <w:tcPr>
                <w:tcW w:w="1478" w:type="dxa"/>
              </w:tcPr>
            </w:tcPrChange>
          </w:tcPr>
          <w:p w14:paraId="7F0B7C88" w14:textId="77777777" w:rsidR="00821068" w:rsidRPr="009874F5" w:rsidRDefault="00821068" w:rsidP="00D63D21">
            <w:pPr>
              <w:rPr>
                <w:ins w:id="614" w:author="Hohenschurz-Schmidt, David" w:date="2022-05-13T15:40:00Z"/>
                <w:rFonts w:ascii="Times New Roman" w:hAnsi="Times New Roman" w:cs="Times New Roman"/>
                <w:sz w:val="16"/>
                <w:szCs w:val="16"/>
                <w:rPrChange w:id="615" w:author="Hohenschurz-Schmidt, David" w:date="2022-05-13T12:03:00Z">
                  <w:rPr>
                    <w:ins w:id="616" w:author="Hohenschurz-Schmidt, David" w:date="2022-05-13T15:40:00Z"/>
                  </w:rPr>
                </w:rPrChange>
              </w:rPr>
            </w:pPr>
            <w:ins w:id="617" w:author="Hohenschurz-Schmidt, David" w:date="2022-05-13T15:40:00Z">
              <w:r>
                <w:rPr>
                  <w:rFonts w:ascii="Times New Roman" w:hAnsi="Times New Roman" w:cs="Times New Roman"/>
                  <w:sz w:val="16"/>
                  <w:szCs w:val="16"/>
                </w:rPr>
                <w:t>As above</w:t>
              </w:r>
            </w:ins>
          </w:p>
        </w:tc>
        <w:tc>
          <w:tcPr>
            <w:tcW w:w="1721" w:type="dxa"/>
            <w:tcPrChange w:id="618" w:author="Hohenschurz-Schmidt, David" w:date="2022-05-13T12:20:00Z">
              <w:tcPr>
                <w:tcW w:w="1478" w:type="dxa"/>
              </w:tcPr>
            </w:tcPrChange>
          </w:tcPr>
          <w:p w14:paraId="76B56703" w14:textId="77777777" w:rsidR="00821068" w:rsidRPr="009874F5" w:rsidRDefault="00821068" w:rsidP="00A3091A">
            <w:pPr>
              <w:jc w:val="center"/>
              <w:rPr>
                <w:ins w:id="619" w:author="Hohenschurz-Schmidt, David" w:date="2022-05-13T15:40:00Z"/>
                <w:rFonts w:ascii="Times New Roman" w:hAnsi="Times New Roman" w:cs="Times New Roman"/>
                <w:sz w:val="16"/>
                <w:szCs w:val="16"/>
                <w:rPrChange w:id="620" w:author="Hohenschurz-Schmidt, David" w:date="2022-05-13T12:03:00Z">
                  <w:rPr>
                    <w:ins w:id="621" w:author="Hohenschurz-Schmidt, David" w:date="2022-05-13T15:40:00Z"/>
                  </w:rPr>
                </w:rPrChange>
              </w:rPr>
              <w:pPrChange w:id="622" w:author="Hohenschurz-Schmidt, David" w:date="2022-05-13T13:12:00Z">
                <w:pPr/>
              </w:pPrChange>
            </w:pPr>
            <w:ins w:id="623" w:author="Hohenschurz-Schmidt, David" w:date="2022-05-13T15:40:00Z">
              <w:r>
                <w:rPr>
                  <w:rFonts w:ascii="Times New Roman" w:hAnsi="Times New Roman" w:cs="Times New Roman"/>
                  <w:sz w:val="16"/>
                  <w:szCs w:val="16"/>
                </w:rPr>
                <w:t>As above</w:t>
              </w:r>
            </w:ins>
          </w:p>
        </w:tc>
        <w:tc>
          <w:tcPr>
            <w:tcW w:w="1721" w:type="dxa"/>
            <w:tcPrChange w:id="624" w:author="Hohenschurz-Schmidt, David" w:date="2022-05-13T12:20:00Z">
              <w:tcPr>
                <w:tcW w:w="1478" w:type="dxa"/>
              </w:tcPr>
            </w:tcPrChange>
          </w:tcPr>
          <w:p w14:paraId="283DD6CD" w14:textId="77777777" w:rsidR="00821068" w:rsidRPr="009874F5" w:rsidRDefault="00821068" w:rsidP="00D63D21">
            <w:pPr>
              <w:rPr>
                <w:ins w:id="625" w:author="Hohenschurz-Schmidt, David" w:date="2022-05-13T15:40:00Z"/>
                <w:rFonts w:ascii="Times New Roman" w:hAnsi="Times New Roman" w:cs="Times New Roman"/>
                <w:sz w:val="16"/>
                <w:szCs w:val="16"/>
                <w:rPrChange w:id="626" w:author="Hohenschurz-Schmidt, David" w:date="2022-05-13T12:03:00Z">
                  <w:rPr>
                    <w:ins w:id="627" w:author="Hohenschurz-Schmidt, David" w:date="2022-05-13T15:40:00Z"/>
                  </w:rPr>
                </w:rPrChange>
              </w:rPr>
            </w:pPr>
            <w:ins w:id="628" w:author="Hohenschurz-Schmidt, David" w:date="2022-05-13T15:40:00Z">
              <w:r>
                <w:rPr>
                  <w:rFonts w:ascii="Times New Roman" w:hAnsi="Times New Roman" w:cs="Times New Roman"/>
                  <w:sz w:val="16"/>
                  <w:szCs w:val="16"/>
                </w:rPr>
                <w:t>N/A</w:t>
              </w:r>
            </w:ins>
          </w:p>
        </w:tc>
      </w:tr>
      <w:tr w:rsidR="00821068" w:rsidRPr="009874F5" w14:paraId="2D04A0F5" w14:textId="77777777" w:rsidTr="00704F96">
        <w:trPr>
          <w:trHeight w:val="300"/>
          <w:ins w:id="629" w:author="Hohenschurz-Schmidt, David" w:date="2022-05-13T15:40:00Z"/>
          <w:trPrChange w:id="630" w:author="Hohenschurz-Schmidt, David" w:date="2022-05-13T12:20:00Z">
            <w:trPr>
              <w:trHeight w:val="300"/>
            </w:trPr>
          </w:trPrChange>
        </w:trPr>
        <w:tc>
          <w:tcPr>
            <w:tcW w:w="1720" w:type="dxa"/>
            <w:noWrap/>
            <w:hideMark/>
            <w:tcPrChange w:id="631" w:author="Hohenschurz-Schmidt, David" w:date="2022-05-13T12:20:00Z">
              <w:tcPr>
                <w:tcW w:w="2123" w:type="dxa"/>
                <w:noWrap/>
                <w:hideMark/>
              </w:tcPr>
            </w:tcPrChange>
          </w:tcPr>
          <w:p w14:paraId="58FBF790" w14:textId="77777777" w:rsidR="00821068" w:rsidRPr="009874F5" w:rsidRDefault="00821068" w:rsidP="00D63D21">
            <w:pPr>
              <w:rPr>
                <w:ins w:id="632" w:author="Hohenschurz-Schmidt, David" w:date="2022-05-13T15:40:00Z"/>
                <w:rFonts w:ascii="Times New Roman" w:hAnsi="Times New Roman" w:cs="Times New Roman"/>
                <w:sz w:val="16"/>
                <w:szCs w:val="16"/>
                <w:rPrChange w:id="633" w:author="Hohenschurz-Schmidt, David" w:date="2022-05-13T12:03:00Z">
                  <w:rPr>
                    <w:ins w:id="634" w:author="Hohenschurz-Schmidt, David" w:date="2022-05-13T15:40:00Z"/>
                  </w:rPr>
                </w:rPrChange>
              </w:rPr>
            </w:pPr>
            <w:ins w:id="635" w:author="Hohenschurz-Schmidt, David" w:date="2022-05-13T15:40:00Z">
              <w:r w:rsidRPr="00593BAA">
                <w:rPr>
                  <w:rFonts w:ascii="Times New Roman" w:hAnsi="Times New Roman" w:cs="Times New Roman"/>
                  <w:sz w:val="16"/>
                  <w:szCs w:val="16"/>
                  <w:highlight w:val="green"/>
                  <w:rPrChange w:id="636" w:author="Hohenschurz-Schmidt, David" w:date="2022-05-13T12:43:00Z">
                    <w:rPr/>
                  </w:rPrChange>
                </w:rPr>
                <w:t xml:space="preserve">Bialosky, </w:t>
              </w:r>
              <w:r w:rsidRPr="00593BAA">
                <w:rPr>
                  <w:rFonts w:ascii="Times New Roman" w:hAnsi="Times New Roman" w:cs="Times New Roman"/>
                  <w:sz w:val="16"/>
                  <w:szCs w:val="16"/>
                  <w:highlight w:val="green"/>
                  <w:rPrChange w:id="637" w:author="Hohenschurz-Schmidt, David" w:date="2022-05-13T12:43:00Z">
                    <w:rPr>
                      <w:rFonts w:ascii="Times New Roman" w:hAnsi="Times New Roman" w:cs="Times New Roman"/>
                      <w:sz w:val="16"/>
                      <w:szCs w:val="16"/>
                    </w:rPr>
                  </w:rPrChange>
                </w:rPr>
                <w:t>2014 (vs. ‘standard control’)</w:t>
              </w:r>
            </w:ins>
          </w:p>
        </w:tc>
        <w:tc>
          <w:tcPr>
            <w:tcW w:w="1721" w:type="dxa"/>
            <w:tcPrChange w:id="638" w:author="Hohenschurz-Schmidt, David" w:date="2022-05-13T12:20:00Z">
              <w:tcPr>
                <w:tcW w:w="1478" w:type="dxa"/>
              </w:tcPr>
            </w:tcPrChange>
          </w:tcPr>
          <w:p w14:paraId="555540AE" w14:textId="77777777" w:rsidR="00821068" w:rsidRPr="009874F5" w:rsidRDefault="00821068" w:rsidP="00D63D21">
            <w:pPr>
              <w:rPr>
                <w:ins w:id="639" w:author="Hohenschurz-Schmidt, David" w:date="2022-05-13T15:40:00Z"/>
                <w:rFonts w:ascii="Times New Roman" w:hAnsi="Times New Roman" w:cs="Times New Roman"/>
                <w:sz w:val="16"/>
                <w:szCs w:val="16"/>
                <w:rPrChange w:id="640" w:author="Hohenschurz-Schmidt, David" w:date="2022-05-13T12:03:00Z">
                  <w:rPr>
                    <w:ins w:id="641" w:author="Hohenschurz-Schmidt, David" w:date="2022-05-13T15:40:00Z"/>
                  </w:rPr>
                </w:rPrChange>
              </w:rPr>
            </w:pPr>
            <w:ins w:id="642" w:author="Hohenschurz-Schmidt, David" w:date="2022-05-13T15:40:00Z">
              <w:r w:rsidRPr="00BD00D9">
                <w:rPr>
                  <w:rFonts w:ascii="Times New Roman" w:hAnsi="Times New Roman" w:cs="Times New Roman"/>
                  <w:sz w:val="16"/>
                  <w:szCs w:val="16"/>
                </w:rPr>
                <w:t>Manual Therapy (with spinal manipulation)</w:t>
              </w:r>
              <w:r>
                <w:rPr>
                  <w:rFonts w:ascii="Times New Roman" w:hAnsi="Times New Roman" w:cs="Times New Roman"/>
                  <w:sz w:val="16"/>
                  <w:szCs w:val="16"/>
                </w:rPr>
                <w:t>, simple</w:t>
              </w:r>
            </w:ins>
          </w:p>
        </w:tc>
        <w:tc>
          <w:tcPr>
            <w:tcW w:w="1720" w:type="dxa"/>
            <w:tcPrChange w:id="643" w:author="Hohenschurz-Schmidt, David" w:date="2022-05-13T12:20:00Z">
              <w:tcPr>
                <w:tcW w:w="1479" w:type="dxa"/>
              </w:tcPr>
            </w:tcPrChange>
          </w:tcPr>
          <w:p w14:paraId="429F263B" w14:textId="77777777" w:rsidR="00821068" w:rsidRDefault="00821068" w:rsidP="00501208">
            <w:pPr>
              <w:rPr>
                <w:ins w:id="644" w:author="Hohenschurz-Schmidt, David" w:date="2022-05-13T15:40:00Z"/>
                <w:rFonts w:ascii="Times New Roman" w:hAnsi="Times New Roman" w:cs="Times New Roman"/>
                <w:sz w:val="16"/>
                <w:szCs w:val="16"/>
              </w:rPr>
            </w:pPr>
            <w:ins w:id="645" w:author="Hohenschurz-Schmidt, David" w:date="2022-05-13T15:40:00Z">
              <w:r w:rsidRPr="00501208">
                <w:rPr>
                  <w:rFonts w:ascii="Times New Roman" w:hAnsi="Times New Roman" w:cs="Times New Roman"/>
                  <w:sz w:val="16"/>
                  <w:szCs w:val="16"/>
                </w:rPr>
                <w:t xml:space="preserve">Expectation of </w:t>
              </w:r>
              <w:r>
                <w:rPr>
                  <w:rFonts w:ascii="Times New Roman" w:hAnsi="Times New Roman" w:cs="Times New Roman"/>
                  <w:sz w:val="16"/>
                  <w:szCs w:val="16"/>
                </w:rPr>
                <w:t>outcome:</w:t>
              </w:r>
            </w:ins>
          </w:p>
          <w:p w14:paraId="6E8A8929" w14:textId="77777777" w:rsidR="00821068" w:rsidRDefault="00821068" w:rsidP="00501208">
            <w:pPr>
              <w:rPr>
                <w:ins w:id="646" w:author="Hohenschurz-Schmidt, David" w:date="2022-05-13T15:40:00Z"/>
                <w:rFonts w:ascii="Times New Roman" w:hAnsi="Times New Roman" w:cs="Times New Roman"/>
                <w:sz w:val="16"/>
                <w:szCs w:val="16"/>
              </w:rPr>
            </w:pPr>
          </w:p>
          <w:p w14:paraId="53BCE108" w14:textId="77777777" w:rsidR="00821068" w:rsidRPr="00501208" w:rsidRDefault="00821068" w:rsidP="00501208">
            <w:pPr>
              <w:rPr>
                <w:ins w:id="647" w:author="Hohenschurz-Schmidt, David" w:date="2022-05-13T15:40:00Z"/>
                <w:rFonts w:ascii="Times New Roman" w:hAnsi="Times New Roman" w:cs="Times New Roman"/>
                <w:sz w:val="16"/>
                <w:szCs w:val="16"/>
                <w:rPrChange w:id="648" w:author="Hohenschurz-Schmidt, David" w:date="2022-05-13T12:40:00Z">
                  <w:rPr>
                    <w:ins w:id="649" w:author="Hohenschurz-Schmidt, David" w:date="2022-05-13T15:40:00Z"/>
                  </w:rPr>
                </w:rPrChange>
              </w:rPr>
              <w:pPrChange w:id="650" w:author="Hohenschurz-Schmidt, David" w:date="2022-05-13T12:40:00Z">
                <w:pPr/>
              </w:pPrChange>
            </w:pPr>
            <w:ins w:id="651" w:author="Hohenschurz-Schmidt, David" w:date="2022-05-13T15:40:00Z">
              <w:r>
                <w:rPr>
                  <w:rFonts w:ascii="Times New Roman" w:hAnsi="Times New Roman" w:cs="Times New Roman"/>
                  <w:sz w:val="16"/>
                  <w:szCs w:val="16"/>
                </w:rPr>
                <w:t>Ordinal r</w:t>
              </w:r>
              <w:r w:rsidRPr="00501208">
                <w:rPr>
                  <w:rFonts w:ascii="Times New Roman" w:hAnsi="Times New Roman" w:cs="Times New Roman"/>
                  <w:sz w:val="16"/>
                  <w:szCs w:val="16"/>
                </w:rPr>
                <w:t>ating (More pain, same pain, less pain)</w:t>
              </w:r>
            </w:ins>
          </w:p>
        </w:tc>
        <w:tc>
          <w:tcPr>
            <w:tcW w:w="1721" w:type="dxa"/>
            <w:tcPrChange w:id="652" w:author="Hohenschurz-Schmidt, David" w:date="2022-05-13T12:20:00Z">
              <w:tcPr>
                <w:tcW w:w="1478" w:type="dxa"/>
              </w:tcPr>
            </w:tcPrChange>
          </w:tcPr>
          <w:p w14:paraId="1011C28E" w14:textId="77777777" w:rsidR="00821068" w:rsidRPr="009874F5" w:rsidRDefault="00821068" w:rsidP="00E74E35">
            <w:pPr>
              <w:jc w:val="center"/>
              <w:rPr>
                <w:ins w:id="653" w:author="Hohenschurz-Schmidt, David" w:date="2022-05-13T15:40:00Z"/>
                <w:rFonts w:ascii="Times New Roman" w:hAnsi="Times New Roman" w:cs="Times New Roman"/>
                <w:sz w:val="16"/>
                <w:szCs w:val="16"/>
                <w:rPrChange w:id="654" w:author="Hohenschurz-Schmidt, David" w:date="2022-05-13T12:03:00Z">
                  <w:rPr>
                    <w:ins w:id="655" w:author="Hohenschurz-Schmidt, David" w:date="2022-05-13T15:40:00Z"/>
                  </w:rPr>
                </w:rPrChange>
              </w:rPr>
              <w:pPrChange w:id="656" w:author="Hohenschurz-Schmidt, David" w:date="2022-05-13T12:18:00Z">
                <w:pPr/>
              </w:pPrChange>
            </w:pPr>
            <w:ins w:id="657" w:author="Hohenschurz-Schmidt, David" w:date="2022-05-13T15:40:00Z">
              <w:r w:rsidRPr="00593BAA">
                <w:rPr>
                  <w:rFonts w:ascii="Times New Roman" w:hAnsi="Times New Roman" w:cs="Times New Roman"/>
                  <w:sz w:val="16"/>
                  <w:szCs w:val="16"/>
                </w:rPr>
                <w:t>After first treatment</w:t>
              </w:r>
            </w:ins>
          </w:p>
        </w:tc>
        <w:tc>
          <w:tcPr>
            <w:tcW w:w="1721" w:type="dxa"/>
            <w:tcPrChange w:id="658" w:author="Hohenschurz-Schmidt, David" w:date="2022-05-13T12:20:00Z">
              <w:tcPr>
                <w:tcW w:w="1478" w:type="dxa"/>
              </w:tcPr>
            </w:tcPrChange>
          </w:tcPr>
          <w:p w14:paraId="1461827A" w14:textId="77777777" w:rsidR="00821068" w:rsidRPr="00727819" w:rsidRDefault="00821068" w:rsidP="00727819">
            <w:pPr>
              <w:rPr>
                <w:ins w:id="659" w:author="Hohenschurz-Schmidt, David" w:date="2022-05-13T15:40:00Z"/>
                <w:rFonts w:ascii="Times New Roman" w:hAnsi="Times New Roman" w:cs="Times New Roman"/>
                <w:sz w:val="16"/>
                <w:szCs w:val="16"/>
                <w:rPrChange w:id="660" w:author="Hohenschurz-Schmidt, David" w:date="2022-05-13T12:41:00Z">
                  <w:rPr>
                    <w:ins w:id="661" w:author="Hohenschurz-Schmidt, David" w:date="2022-05-13T15:40:00Z"/>
                  </w:rPr>
                </w:rPrChange>
              </w:rPr>
              <w:pPrChange w:id="662" w:author="Hohenschurz-Schmidt, David" w:date="2022-05-13T12:41:00Z">
                <w:pPr/>
              </w:pPrChange>
            </w:pPr>
            <w:ins w:id="663" w:author="Hohenschurz-Schmidt, David" w:date="2022-05-13T15:40:00Z">
              <w:r w:rsidRPr="00727819">
                <w:rPr>
                  <w:rFonts w:ascii="Times New Roman" w:hAnsi="Times New Roman" w:cs="Times New Roman"/>
                  <w:sz w:val="16"/>
                  <w:szCs w:val="16"/>
                </w:rPr>
                <w:t>We included satisfaction as a secondary outcome measure to determine whether differing group-related expectations were associated with differences in satisfaction separate from changes in clinical outcomes. We used 2 questions from the North American Spine Society Lumbar Spine Outcome Assessment</w:t>
              </w:r>
              <w:r>
                <w:rPr>
                  <w:rFonts w:ascii="Times New Roman" w:hAnsi="Times New Roman" w:cs="Times New Roman"/>
                  <w:sz w:val="16"/>
                  <w:szCs w:val="16"/>
                </w:rPr>
                <w:t xml:space="preserve"> (</w:t>
              </w:r>
              <w:r w:rsidRPr="00727819">
                <w:rPr>
                  <w:rFonts w:ascii="Times New Roman" w:hAnsi="Times New Roman" w:cs="Times New Roman"/>
                  <w:sz w:val="16"/>
                  <w:szCs w:val="16"/>
                </w:rPr>
                <w:t>22</w:t>
              </w:r>
              <w:r>
                <w:rPr>
                  <w:rFonts w:ascii="Times New Roman" w:hAnsi="Times New Roman" w:cs="Times New Roman"/>
                  <w:sz w:val="16"/>
                  <w:szCs w:val="16"/>
                </w:rPr>
                <w:t>)</w:t>
              </w:r>
              <w:r w:rsidRPr="00727819">
                <w:rPr>
                  <w:rFonts w:ascii="Times New Roman" w:hAnsi="Times New Roman" w:cs="Times New Roman"/>
                  <w:sz w:val="16"/>
                  <w:szCs w:val="16"/>
                </w:rPr>
                <w:t xml:space="preserve"> indicative of satisfaction.</w:t>
              </w:r>
              <w:r>
                <w:rPr>
                  <w:rFonts w:ascii="Times New Roman" w:hAnsi="Times New Roman" w:cs="Times New Roman"/>
                  <w:sz w:val="16"/>
                  <w:szCs w:val="16"/>
                </w:rPr>
                <w:t xml:space="preserve"> (</w:t>
              </w:r>
              <w:r w:rsidRPr="00727819">
                <w:rPr>
                  <w:rFonts w:ascii="Times New Roman" w:hAnsi="Times New Roman" w:cs="Times New Roman"/>
                  <w:sz w:val="16"/>
                  <w:szCs w:val="16"/>
                </w:rPr>
                <w:t>40</w:t>
              </w:r>
              <w:r>
                <w:rPr>
                  <w:rFonts w:ascii="Times New Roman" w:hAnsi="Times New Roman" w:cs="Times New Roman"/>
                  <w:sz w:val="16"/>
                  <w:szCs w:val="16"/>
                </w:rPr>
                <w:t>)</w:t>
              </w:r>
              <w:r w:rsidRPr="00727819">
                <w:rPr>
                  <w:rFonts w:ascii="Times New Roman" w:hAnsi="Times New Roman" w:cs="Times New Roman"/>
                  <w:sz w:val="16"/>
                  <w:szCs w:val="16"/>
                </w:rPr>
                <w:t xml:space="preserve"> Par- ticipants were asked the following questions: 1) ‘‘Would you have the same intervention you received in this study again for low back pain?’’ Possible responses ranged from 1 = definitely not to 5 = definitely yes. 2) ‘‘How would you rate the overall results of the intervention you received in this study for low back pain?’’ Possible responses ranged from 1 = terrible to 6 = excellent.</w:t>
              </w:r>
            </w:ins>
          </w:p>
        </w:tc>
        <w:tc>
          <w:tcPr>
            <w:tcW w:w="1720" w:type="dxa"/>
            <w:tcPrChange w:id="664" w:author="Hohenschurz-Schmidt, David" w:date="2022-05-13T12:20:00Z">
              <w:tcPr>
                <w:tcW w:w="1478" w:type="dxa"/>
              </w:tcPr>
            </w:tcPrChange>
          </w:tcPr>
          <w:p w14:paraId="7BD74155" w14:textId="77777777" w:rsidR="00821068" w:rsidRDefault="00821068" w:rsidP="00D63D21">
            <w:pPr>
              <w:rPr>
                <w:ins w:id="665" w:author="Hohenschurz-Schmidt, David" w:date="2022-05-13T15:40:00Z"/>
                <w:rFonts w:ascii="Times New Roman" w:hAnsi="Times New Roman" w:cs="Times New Roman"/>
                <w:sz w:val="16"/>
                <w:szCs w:val="16"/>
              </w:rPr>
            </w:pPr>
          </w:p>
          <w:p w14:paraId="0BF250DE" w14:textId="77777777" w:rsidR="00821068" w:rsidRPr="00727819" w:rsidRDefault="00821068" w:rsidP="00727819">
            <w:pPr>
              <w:rPr>
                <w:ins w:id="666" w:author="Hohenschurz-Schmidt, David" w:date="2022-05-13T15:40:00Z"/>
                <w:rFonts w:ascii="Times New Roman" w:hAnsi="Times New Roman" w:cs="Times New Roman"/>
                <w:sz w:val="16"/>
                <w:szCs w:val="16"/>
                <w:rPrChange w:id="667" w:author="Hohenschurz-Schmidt, David" w:date="2022-05-13T12:42:00Z">
                  <w:rPr>
                    <w:ins w:id="668" w:author="Hohenschurz-Schmidt, David" w:date="2022-05-13T15:40:00Z"/>
                  </w:rPr>
                </w:rPrChange>
              </w:rPr>
              <w:pPrChange w:id="669" w:author="Hohenschurz-Schmidt, David" w:date="2022-05-13T12:42:00Z">
                <w:pPr/>
              </w:pPrChange>
            </w:pPr>
            <w:ins w:id="670" w:author="Hohenschurz-Schmidt, David" w:date="2022-05-13T15:40:00Z">
              <w:r w:rsidRPr="00727819">
                <w:rPr>
                  <w:rFonts w:ascii="Times New Roman" w:hAnsi="Times New Roman" w:cs="Times New Roman"/>
                  <w:sz w:val="16"/>
                  <w:szCs w:val="16"/>
                </w:rPr>
                <w:t>Raw data per group reported in Table 2; Significant group-related differences were observed in the expected 2-week changes in LBP immediately following the first intervention, c2(6, n = 110) = 20.91, P &lt; .01 (Table 2). A larger percentage of participants receiving the SMT and enhanced placebo SMT expected less pain than those receiving the standard placebo SMT and the no-treatment control group (P &lt; .05). Expected LBP at 2 weeks in response to the inter</w:t>
              </w:r>
              <w:r>
                <w:rPr>
                  <w:rFonts w:ascii="Times New Roman" w:hAnsi="Times New Roman" w:cs="Times New Roman"/>
                  <w:sz w:val="16"/>
                  <w:szCs w:val="16"/>
                </w:rPr>
                <w:t>v</w:t>
              </w:r>
              <w:r w:rsidRPr="00727819">
                <w:rPr>
                  <w:rFonts w:ascii="Times New Roman" w:hAnsi="Times New Roman" w:cs="Times New Roman"/>
                  <w:sz w:val="16"/>
                  <w:szCs w:val="16"/>
                </w:rPr>
                <w:t>ention did not differ for participants receiving the SMT and enhanced placebo SMT (P = .67) or for participants in the no-treatment control and the standard placebo SMT group (P = .23). These findings suggest that the enhanced placebo SMT was associated with similar expectations for effectiveness as the studied SMT.</w:t>
              </w:r>
            </w:ins>
          </w:p>
        </w:tc>
        <w:tc>
          <w:tcPr>
            <w:tcW w:w="1721" w:type="dxa"/>
            <w:tcPrChange w:id="671" w:author="Hohenschurz-Schmidt, David" w:date="2022-05-13T12:20:00Z">
              <w:tcPr>
                <w:tcW w:w="1478" w:type="dxa"/>
              </w:tcPr>
            </w:tcPrChange>
          </w:tcPr>
          <w:p w14:paraId="6A151935" w14:textId="77777777" w:rsidR="00821068" w:rsidRDefault="00821068" w:rsidP="00A3091A">
            <w:pPr>
              <w:jc w:val="center"/>
              <w:rPr>
                <w:ins w:id="672" w:author="Hohenschurz-Schmidt, David" w:date="2022-05-13T15:40:00Z"/>
                <w:rFonts w:ascii="Times New Roman" w:hAnsi="Times New Roman" w:cs="Times New Roman"/>
                <w:sz w:val="16"/>
                <w:szCs w:val="16"/>
              </w:rPr>
              <w:pPrChange w:id="673" w:author="Hohenschurz-Schmidt, David" w:date="2022-05-13T13:12:00Z">
                <w:pPr>
                  <w:jc w:val="center"/>
                </w:pPr>
              </w:pPrChange>
            </w:pPr>
            <w:ins w:id="674" w:author="Hohenschurz-Schmidt, David" w:date="2022-05-13T15:40:00Z">
              <w:r>
                <w:rPr>
                  <w:rFonts w:ascii="Times New Roman" w:hAnsi="Times New Roman" w:cs="Times New Roman"/>
                  <w:sz w:val="16"/>
                  <w:szCs w:val="16"/>
                </w:rPr>
                <w:t>Y</w:t>
              </w:r>
            </w:ins>
          </w:p>
          <w:p w14:paraId="4674E7CF" w14:textId="77777777" w:rsidR="00821068" w:rsidRDefault="00821068" w:rsidP="00A3091A">
            <w:pPr>
              <w:jc w:val="center"/>
              <w:rPr>
                <w:ins w:id="675" w:author="Hohenschurz-Schmidt, David" w:date="2022-05-13T15:40:00Z"/>
                <w:rFonts w:ascii="Times New Roman" w:hAnsi="Times New Roman" w:cs="Times New Roman"/>
                <w:sz w:val="16"/>
                <w:szCs w:val="16"/>
              </w:rPr>
              <w:pPrChange w:id="676" w:author="Hohenschurz-Schmidt, David" w:date="2022-05-13T13:12:00Z">
                <w:pPr>
                  <w:jc w:val="center"/>
                </w:pPr>
              </w:pPrChange>
            </w:pPr>
          </w:p>
          <w:p w14:paraId="0DEDDD13" w14:textId="77777777" w:rsidR="00821068" w:rsidRPr="009874F5" w:rsidRDefault="00821068" w:rsidP="00A3091A">
            <w:pPr>
              <w:jc w:val="center"/>
              <w:rPr>
                <w:ins w:id="677" w:author="Hohenschurz-Schmidt, David" w:date="2022-05-13T15:40:00Z"/>
                <w:rFonts w:ascii="Times New Roman" w:hAnsi="Times New Roman" w:cs="Times New Roman"/>
                <w:sz w:val="16"/>
                <w:szCs w:val="16"/>
                <w:rPrChange w:id="678" w:author="Hohenschurz-Schmidt, David" w:date="2022-05-13T12:03:00Z">
                  <w:rPr>
                    <w:ins w:id="679" w:author="Hohenschurz-Schmidt, David" w:date="2022-05-13T15:40:00Z"/>
                  </w:rPr>
                </w:rPrChange>
              </w:rPr>
              <w:pPrChange w:id="680" w:author="Hohenschurz-Schmidt, David" w:date="2022-05-13T13:12:00Z">
                <w:pPr/>
              </w:pPrChange>
            </w:pPr>
            <w:ins w:id="681" w:author="Hohenschurz-Schmidt, David" w:date="2022-05-13T15:40:00Z">
              <w:r>
                <w:rPr>
                  <w:rFonts w:ascii="Times New Roman" w:hAnsi="Times New Roman" w:cs="Times New Roman"/>
                  <w:sz w:val="16"/>
                  <w:szCs w:val="16"/>
                </w:rPr>
                <w:t xml:space="preserve">Comment: </w:t>
              </w:r>
              <w:r w:rsidRPr="00727819">
                <w:rPr>
                  <w:rFonts w:ascii="Times New Roman" w:hAnsi="Times New Roman" w:cs="Times New Roman"/>
                  <w:sz w:val="16"/>
                  <w:szCs w:val="16"/>
                </w:rPr>
                <w:t xml:space="preserve">Unclear if expectation or satisfaction </w:t>
              </w:r>
              <w:r>
                <w:rPr>
                  <w:rFonts w:ascii="Times New Roman" w:hAnsi="Times New Roman" w:cs="Times New Roman"/>
                  <w:sz w:val="16"/>
                  <w:szCs w:val="16"/>
                </w:rPr>
                <w:t xml:space="preserve">were assessed </w:t>
              </w:r>
              <w:r w:rsidRPr="00727819">
                <w:rPr>
                  <w:rFonts w:ascii="Times New Roman" w:hAnsi="Times New Roman" w:cs="Times New Roman"/>
                  <w:sz w:val="16"/>
                  <w:szCs w:val="16"/>
                </w:rPr>
                <w:t>(</w:t>
              </w:r>
              <w:r>
                <w:rPr>
                  <w:rFonts w:ascii="Times New Roman" w:hAnsi="Times New Roman" w:cs="Times New Roman"/>
                  <w:sz w:val="16"/>
                  <w:szCs w:val="16"/>
                </w:rPr>
                <w:t xml:space="preserve">Authors </w:t>
              </w:r>
              <w:r w:rsidRPr="00727819">
                <w:rPr>
                  <w:rFonts w:ascii="Times New Roman" w:hAnsi="Times New Roman" w:cs="Times New Roman"/>
                  <w:sz w:val="16"/>
                  <w:szCs w:val="16"/>
                </w:rPr>
                <w:t>report that satisfaction was assessed but report expectation-type results)</w:t>
              </w:r>
            </w:ins>
          </w:p>
        </w:tc>
        <w:tc>
          <w:tcPr>
            <w:tcW w:w="1721" w:type="dxa"/>
            <w:tcPrChange w:id="682" w:author="Hohenschurz-Schmidt, David" w:date="2022-05-13T12:20:00Z">
              <w:tcPr>
                <w:tcW w:w="1478" w:type="dxa"/>
              </w:tcPr>
            </w:tcPrChange>
          </w:tcPr>
          <w:p w14:paraId="7946D274" w14:textId="77777777" w:rsidR="00821068" w:rsidRPr="009874F5" w:rsidRDefault="00821068" w:rsidP="00D63D21">
            <w:pPr>
              <w:rPr>
                <w:ins w:id="683" w:author="Hohenschurz-Schmidt, David" w:date="2022-05-13T15:40:00Z"/>
                <w:rFonts w:ascii="Times New Roman" w:hAnsi="Times New Roman" w:cs="Times New Roman"/>
                <w:sz w:val="16"/>
                <w:szCs w:val="16"/>
                <w:rPrChange w:id="684" w:author="Hohenschurz-Schmidt, David" w:date="2022-05-13T12:03:00Z">
                  <w:rPr>
                    <w:ins w:id="685" w:author="Hohenschurz-Schmidt, David" w:date="2022-05-13T15:40:00Z"/>
                  </w:rPr>
                </w:rPrChange>
              </w:rPr>
            </w:pPr>
            <w:ins w:id="686" w:author="Hohenschurz-Schmidt, David" w:date="2022-05-13T15:40:00Z">
              <w:r>
                <w:rPr>
                  <w:rFonts w:ascii="Times New Roman" w:hAnsi="Times New Roman" w:cs="Times New Roman"/>
                  <w:sz w:val="16"/>
                  <w:szCs w:val="16"/>
                </w:rPr>
                <w:t>N/A</w:t>
              </w:r>
            </w:ins>
          </w:p>
        </w:tc>
      </w:tr>
      <w:tr w:rsidR="00821068" w:rsidRPr="009874F5" w14:paraId="57BB2301" w14:textId="77777777" w:rsidTr="00704F96">
        <w:trPr>
          <w:trHeight w:val="300"/>
          <w:ins w:id="687" w:author="Hohenschurz-Schmidt, David" w:date="2022-05-13T15:40:00Z"/>
          <w:trPrChange w:id="688" w:author="Hohenschurz-Schmidt, David" w:date="2022-05-13T12:20:00Z">
            <w:trPr>
              <w:trHeight w:val="300"/>
            </w:trPr>
          </w:trPrChange>
        </w:trPr>
        <w:tc>
          <w:tcPr>
            <w:tcW w:w="1720" w:type="dxa"/>
            <w:noWrap/>
            <w:hideMark/>
            <w:tcPrChange w:id="689" w:author="Hohenschurz-Schmidt, David" w:date="2022-05-13T12:20:00Z">
              <w:tcPr>
                <w:tcW w:w="2123" w:type="dxa"/>
                <w:noWrap/>
                <w:hideMark/>
              </w:tcPr>
            </w:tcPrChange>
          </w:tcPr>
          <w:p w14:paraId="259F9160" w14:textId="77777777" w:rsidR="00821068" w:rsidRPr="009874F5" w:rsidRDefault="00821068" w:rsidP="00F267E9">
            <w:pPr>
              <w:rPr>
                <w:ins w:id="690" w:author="Hohenschurz-Schmidt, David" w:date="2022-05-13T15:40:00Z"/>
                <w:rFonts w:ascii="Times New Roman" w:hAnsi="Times New Roman" w:cs="Times New Roman"/>
                <w:sz w:val="16"/>
                <w:szCs w:val="16"/>
                <w:rPrChange w:id="691" w:author="Hohenschurz-Schmidt, David" w:date="2022-05-13T12:03:00Z">
                  <w:rPr>
                    <w:ins w:id="692" w:author="Hohenschurz-Schmidt, David" w:date="2022-05-13T15:40:00Z"/>
                  </w:rPr>
                </w:rPrChange>
              </w:rPr>
            </w:pPr>
            <w:ins w:id="693" w:author="Hohenschurz-Schmidt, David" w:date="2022-05-13T15:40:00Z">
              <w:r w:rsidRPr="009874F5">
                <w:rPr>
                  <w:rFonts w:ascii="Times New Roman" w:hAnsi="Times New Roman" w:cs="Times New Roman"/>
                  <w:sz w:val="16"/>
                  <w:szCs w:val="16"/>
                  <w:rPrChange w:id="694" w:author="Hohenschurz-Schmidt, David" w:date="2022-05-13T12:03:00Z">
                    <w:rPr/>
                  </w:rPrChange>
                </w:rPr>
                <w:t>Bliddal,</w:t>
              </w:r>
              <w:r>
                <w:rPr>
                  <w:rFonts w:ascii="Times New Roman" w:hAnsi="Times New Roman" w:cs="Times New Roman"/>
                  <w:sz w:val="16"/>
                  <w:szCs w:val="16"/>
                </w:rPr>
                <w:t>2014</w:t>
              </w:r>
            </w:ins>
          </w:p>
        </w:tc>
        <w:tc>
          <w:tcPr>
            <w:tcW w:w="1721" w:type="dxa"/>
            <w:tcPrChange w:id="695" w:author="Hohenschurz-Schmidt, David" w:date="2022-05-13T12:20:00Z">
              <w:tcPr>
                <w:tcW w:w="1478" w:type="dxa"/>
              </w:tcPr>
            </w:tcPrChange>
          </w:tcPr>
          <w:p w14:paraId="7598D674" w14:textId="77777777" w:rsidR="00821068" w:rsidRPr="009874F5" w:rsidRDefault="00821068" w:rsidP="00F267E9">
            <w:pPr>
              <w:rPr>
                <w:ins w:id="696" w:author="Hohenschurz-Schmidt, David" w:date="2022-05-13T15:40:00Z"/>
                <w:rFonts w:ascii="Times New Roman" w:hAnsi="Times New Roman" w:cs="Times New Roman"/>
                <w:sz w:val="16"/>
                <w:szCs w:val="16"/>
                <w:rPrChange w:id="697" w:author="Hohenschurz-Schmidt, David" w:date="2022-05-13T12:03:00Z">
                  <w:rPr>
                    <w:ins w:id="698" w:author="Hohenschurz-Schmidt, David" w:date="2022-05-13T15:40:00Z"/>
                  </w:rPr>
                </w:rPrChange>
              </w:rPr>
            </w:pPr>
            <w:ins w:id="699" w:author="Hohenschurz-Schmidt, David" w:date="2022-05-13T15:40:00Z">
              <w:r w:rsidRPr="00D87DC7">
                <w:rPr>
                  <w:rFonts w:ascii="Times New Roman" w:hAnsi="Times New Roman" w:cs="Times New Roman"/>
                  <w:sz w:val="16"/>
                  <w:szCs w:val="16"/>
                </w:rPr>
                <w:t>Spiritual / energetic healing</w:t>
              </w:r>
              <w:r>
                <w:rPr>
                  <w:rFonts w:ascii="Times New Roman" w:hAnsi="Times New Roman" w:cs="Times New Roman"/>
                  <w:sz w:val="16"/>
                  <w:szCs w:val="16"/>
                </w:rPr>
                <w:t xml:space="preserve">, complex </w:t>
              </w:r>
            </w:ins>
          </w:p>
        </w:tc>
        <w:tc>
          <w:tcPr>
            <w:tcW w:w="1720" w:type="dxa"/>
            <w:tcPrChange w:id="700" w:author="Hohenschurz-Schmidt, David" w:date="2022-05-13T12:20:00Z">
              <w:tcPr>
                <w:tcW w:w="1479" w:type="dxa"/>
              </w:tcPr>
            </w:tcPrChange>
          </w:tcPr>
          <w:p w14:paraId="03682465" w14:textId="77777777" w:rsidR="00821068" w:rsidRDefault="00821068" w:rsidP="00F27557">
            <w:pPr>
              <w:rPr>
                <w:ins w:id="701" w:author="Hohenschurz-Schmidt, David" w:date="2022-05-13T15:40:00Z"/>
                <w:rFonts w:ascii="Times New Roman" w:hAnsi="Times New Roman" w:cs="Times New Roman"/>
                <w:sz w:val="16"/>
                <w:szCs w:val="16"/>
              </w:rPr>
            </w:pPr>
            <w:ins w:id="702" w:author="Hohenschurz-Schmidt, David" w:date="2022-05-13T15:40:00Z">
              <w:r w:rsidRPr="00F27557">
                <w:rPr>
                  <w:rFonts w:ascii="Times New Roman" w:hAnsi="Times New Roman" w:cs="Times New Roman"/>
                  <w:sz w:val="16"/>
                  <w:szCs w:val="16"/>
                </w:rPr>
                <w:t>Expectation of benefit</w:t>
              </w:r>
              <w:r>
                <w:rPr>
                  <w:rFonts w:ascii="Times New Roman" w:hAnsi="Times New Roman" w:cs="Times New Roman"/>
                  <w:sz w:val="16"/>
                  <w:szCs w:val="16"/>
                </w:rPr>
                <w:t>:</w:t>
              </w:r>
            </w:ins>
          </w:p>
          <w:p w14:paraId="4D48DABB" w14:textId="77777777" w:rsidR="00821068" w:rsidRDefault="00821068" w:rsidP="00F27557">
            <w:pPr>
              <w:rPr>
                <w:ins w:id="703" w:author="Hohenschurz-Schmidt, David" w:date="2022-05-13T15:40:00Z"/>
                <w:rFonts w:ascii="Times New Roman" w:hAnsi="Times New Roman" w:cs="Times New Roman"/>
                <w:sz w:val="16"/>
                <w:szCs w:val="16"/>
              </w:rPr>
            </w:pPr>
          </w:p>
          <w:p w14:paraId="7EFC1FEE" w14:textId="77777777" w:rsidR="00821068" w:rsidRPr="00F27557" w:rsidRDefault="00821068" w:rsidP="00F27557">
            <w:pPr>
              <w:rPr>
                <w:ins w:id="704" w:author="Hohenschurz-Schmidt, David" w:date="2022-05-13T15:40:00Z"/>
                <w:rFonts w:ascii="Times New Roman" w:hAnsi="Times New Roman" w:cs="Times New Roman"/>
                <w:sz w:val="16"/>
                <w:szCs w:val="16"/>
                <w:rPrChange w:id="705" w:author="Hohenschurz-Schmidt, David" w:date="2022-05-13T13:06:00Z">
                  <w:rPr>
                    <w:ins w:id="706" w:author="Hohenschurz-Schmidt, David" w:date="2022-05-13T15:40:00Z"/>
                  </w:rPr>
                </w:rPrChange>
              </w:rPr>
              <w:pPrChange w:id="707" w:author="Hohenschurz-Schmidt, David" w:date="2022-05-13T13:06:00Z">
                <w:pPr/>
              </w:pPrChange>
            </w:pPr>
            <w:ins w:id="708" w:author="Hohenschurz-Schmidt, David" w:date="2022-05-13T15:40:00Z">
              <w:r w:rsidRPr="00F27557">
                <w:rPr>
                  <w:rFonts w:ascii="Times New Roman" w:hAnsi="Times New Roman" w:cs="Times New Roman"/>
                  <w:sz w:val="16"/>
                  <w:szCs w:val="16"/>
                </w:rPr>
                <w:t>Rating scale (0 to 100) (higher scores indic</w:t>
              </w:r>
              <w:r>
                <w:rPr>
                  <w:rFonts w:ascii="Times New Roman" w:hAnsi="Times New Roman" w:cs="Times New Roman"/>
                  <w:sz w:val="16"/>
                  <w:szCs w:val="16"/>
                </w:rPr>
                <w:t>ating</w:t>
              </w:r>
              <w:r w:rsidRPr="00F27557">
                <w:rPr>
                  <w:rFonts w:ascii="Times New Roman" w:hAnsi="Times New Roman" w:cs="Times New Roman"/>
                  <w:sz w:val="16"/>
                  <w:szCs w:val="16"/>
                </w:rPr>
                <w:t xml:space="preserve"> higher expect</w:t>
              </w:r>
              <w:r>
                <w:rPr>
                  <w:rFonts w:ascii="Times New Roman" w:hAnsi="Times New Roman" w:cs="Times New Roman"/>
                  <w:sz w:val="16"/>
                  <w:szCs w:val="16"/>
                </w:rPr>
                <w:t>ations</w:t>
              </w:r>
              <w:r w:rsidRPr="00F27557">
                <w:rPr>
                  <w:rFonts w:ascii="Times New Roman" w:hAnsi="Times New Roman" w:cs="Times New Roman"/>
                  <w:sz w:val="16"/>
                  <w:szCs w:val="16"/>
                </w:rPr>
                <w:t>)</w:t>
              </w:r>
            </w:ins>
          </w:p>
        </w:tc>
        <w:tc>
          <w:tcPr>
            <w:tcW w:w="1721" w:type="dxa"/>
            <w:tcPrChange w:id="709" w:author="Hohenschurz-Schmidt, David" w:date="2022-05-13T12:20:00Z">
              <w:tcPr>
                <w:tcW w:w="1478" w:type="dxa"/>
              </w:tcPr>
            </w:tcPrChange>
          </w:tcPr>
          <w:p w14:paraId="2961F229" w14:textId="77777777" w:rsidR="00821068" w:rsidRPr="009874F5" w:rsidRDefault="00821068" w:rsidP="00F267E9">
            <w:pPr>
              <w:jc w:val="center"/>
              <w:rPr>
                <w:ins w:id="710" w:author="Hohenschurz-Schmidt, David" w:date="2022-05-13T15:40:00Z"/>
                <w:rFonts w:ascii="Times New Roman" w:hAnsi="Times New Roman" w:cs="Times New Roman"/>
                <w:sz w:val="16"/>
                <w:szCs w:val="16"/>
                <w:rPrChange w:id="711" w:author="Hohenschurz-Schmidt, David" w:date="2022-05-13T12:03:00Z">
                  <w:rPr>
                    <w:ins w:id="712" w:author="Hohenschurz-Schmidt, David" w:date="2022-05-13T15:40:00Z"/>
                  </w:rPr>
                </w:rPrChange>
              </w:rPr>
              <w:pPrChange w:id="713" w:author="Hohenschurz-Schmidt, David" w:date="2022-05-13T12:18:00Z">
                <w:pPr/>
              </w:pPrChange>
            </w:pPr>
            <w:ins w:id="714" w:author="Hohenschurz-Schmidt, David" w:date="2022-05-13T15:40:00Z">
              <w:r w:rsidRPr="00D95992">
                <w:rPr>
                  <w:rFonts w:ascii="Times New Roman" w:hAnsi="Times New Roman" w:cs="Times New Roman"/>
                  <w:sz w:val="16"/>
                  <w:szCs w:val="16"/>
                </w:rPr>
                <w:t xml:space="preserve">Baseline (prior to exposure) and </w:t>
              </w:r>
              <w:r>
                <w:rPr>
                  <w:rFonts w:ascii="Times New Roman" w:hAnsi="Times New Roman" w:cs="Times New Roman"/>
                  <w:sz w:val="16"/>
                  <w:szCs w:val="16"/>
                </w:rPr>
                <w:t xml:space="preserve">seven weeks </w:t>
              </w:r>
              <w:r w:rsidRPr="00D95992">
                <w:rPr>
                  <w:rFonts w:ascii="Times New Roman" w:hAnsi="Times New Roman" w:cs="Times New Roman"/>
                  <w:sz w:val="16"/>
                  <w:szCs w:val="16"/>
                </w:rPr>
                <w:t xml:space="preserve">after final </w:t>
              </w:r>
              <w:r>
                <w:rPr>
                  <w:rFonts w:ascii="Times New Roman" w:hAnsi="Times New Roman" w:cs="Times New Roman"/>
                  <w:sz w:val="16"/>
                  <w:szCs w:val="16"/>
                </w:rPr>
                <w:t xml:space="preserve">(of </w:t>
              </w:r>
              <w:r>
                <w:rPr>
                  <w:rFonts w:ascii="Times New Roman" w:hAnsi="Times New Roman" w:cs="Times New Roman"/>
                  <w:sz w:val="16"/>
                  <w:szCs w:val="16"/>
                </w:rPr>
                <w:t>several</w:t>
              </w:r>
              <w:r>
                <w:rPr>
                  <w:rFonts w:ascii="Times New Roman" w:hAnsi="Times New Roman" w:cs="Times New Roman"/>
                  <w:sz w:val="16"/>
                  <w:szCs w:val="16"/>
                </w:rPr>
                <w:t xml:space="preserve">) </w:t>
              </w:r>
              <w:r w:rsidRPr="00D95992">
                <w:rPr>
                  <w:rFonts w:ascii="Times New Roman" w:hAnsi="Times New Roman" w:cs="Times New Roman"/>
                  <w:sz w:val="16"/>
                  <w:szCs w:val="16"/>
                </w:rPr>
                <w:t>treatment session</w:t>
              </w:r>
              <w:r>
                <w:rPr>
                  <w:rFonts w:ascii="Times New Roman" w:hAnsi="Times New Roman" w:cs="Times New Roman"/>
                  <w:sz w:val="16"/>
                  <w:szCs w:val="16"/>
                </w:rPr>
                <w:t>s</w:t>
              </w:r>
            </w:ins>
          </w:p>
        </w:tc>
        <w:tc>
          <w:tcPr>
            <w:tcW w:w="1721" w:type="dxa"/>
            <w:tcPrChange w:id="715" w:author="Hohenschurz-Schmidt, David" w:date="2022-05-13T12:20:00Z">
              <w:tcPr>
                <w:tcW w:w="1478" w:type="dxa"/>
              </w:tcPr>
            </w:tcPrChange>
          </w:tcPr>
          <w:p w14:paraId="2D93DCBF" w14:textId="77777777" w:rsidR="00821068" w:rsidRPr="009874F5" w:rsidRDefault="00821068" w:rsidP="00F267E9">
            <w:pPr>
              <w:rPr>
                <w:ins w:id="716" w:author="Hohenschurz-Schmidt, David" w:date="2022-05-13T15:40:00Z"/>
                <w:rFonts w:ascii="Times New Roman" w:hAnsi="Times New Roman" w:cs="Times New Roman"/>
                <w:sz w:val="16"/>
                <w:szCs w:val="16"/>
                <w:rPrChange w:id="717" w:author="Hohenschurz-Schmidt, David" w:date="2022-05-13T12:03:00Z">
                  <w:rPr>
                    <w:ins w:id="718" w:author="Hohenschurz-Schmidt, David" w:date="2022-05-13T15:40:00Z"/>
                  </w:rPr>
                </w:rPrChange>
              </w:rPr>
            </w:pPr>
            <w:ins w:id="719" w:author="Hohenschurz-Schmidt, David" w:date="2022-05-13T15:40:00Z">
              <w:r w:rsidRPr="00114A74">
                <w:rPr>
                  <w:rFonts w:ascii="Times New Roman" w:hAnsi="Times New Roman" w:cs="Times New Roman"/>
                  <w:sz w:val="16"/>
                  <w:szCs w:val="16"/>
                </w:rPr>
                <w:t>Before randomisation and at follow-up, participants were asked about their attitudes towards CAM and healing, if they had tried one or both and their expectation concerning the effects. This was done using 0–100 mm visual analogue scales (VAS) with the anchors “0” defined as “no, not at all” or “fully dissatisfied” and “100” as “yes, definitely” or “fully satisfied.”</w:t>
              </w:r>
            </w:ins>
          </w:p>
        </w:tc>
        <w:tc>
          <w:tcPr>
            <w:tcW w:w="1720" w:type="dxa"/>
            <w:tcPrChange w:id="720" w:author="Hohenschurz-Schmidt, David" w:date="2022-05-13T12:20:00Z">
              <w:tcPr>
                <w:tcW w:w="1478" w:type="dxa"/>
              </w:tcPr>
            </w:tcPrChange>
          </w:tcPr>
          <w:p w14:paraId="1C885AAA" w14:textId="77777777" w:rsidR="00821068" w:rsidRPr="009874F5" w:rsidRDefault="00821068" w:rsidP="00F267E9">
            <w:pPr>
              <w:rPr>
                <w:ins w:id="721" w:author="Hohenschurz-Schmidt, David" w:date="2022-05-13T15:40:00Z"/>
                <w:rFonts w:ascii="Times New Roman" w:hAnsi="Times New Roman" w:cs="Times New Roman"/>
                <w:sz w:val="16"/>
                <w:szCs w:val="16"/>
                <w:rPrChange w:id="722" w:author="Hohenschurz-Schmidt, David" w:date="2022-05-13T12:03:00Z">
                  <w:rPr>
                    <w:ins w:id="723" w:author="Hohenschurz-Schmidt, David" w:date="2022-05-13T15:40:00Z"/>
                  </w:rPr>
                </w:rPrChange>
              </w:rPr>
            </w:pPr>
            <w:ins w:id="724" w:author="Hohenschurz-Schmidt, David" w:date="2022-05-13T15:40:00Z">
              <w:r>
                <w:rPr>
                  <w:rFonts w:ascii="Times New Roman" w:hAnsi="Times New Roman" w:cs="Times New Roman"/>
                  <w:sz w:val="16"/>
                  <w:szCs w:val="16"/>
                </w:rPr>
                <w:t>N</w:t>
              </w:r>
              <w:r w:rsidRPr="00A3091A">
                <w:rPr>
                  <w:rFonts w:ascii="Times New Roman" w:hAnsi="Times New Roman" w:cs="Times New Roman"/>
                  <w:sz w:val="16"/>
                  <w:szCs w:val="16"/>
                </w:rPr>
                <w:t>either before nor after therapy did the two groups differ in expectations with respect to the possible effect of healing, and after treatment the participants in the two groups did not differ when asked about the possibility that they had actually received active healing (Table 3).</w:t>
              </w:r>
            </w:ins>
          </w:p>
        </w:tc>
        <w:tc>
          <w:tcPr>
            <w:tcW w:w="1721" w:type="dxa"/>
            <w:tcPrChange w:id="725" w:author="Hohenschurz-Schmidt, David" w:date="2022-05-13T12:20:00Z">
              <w:tcPr>
                <w:tcW w:w="1478" w:type="dxa"/>
              </w:tcPr>
            </w:tcPrChange>
          </w:tcPr>
          <w:p w14:paraId="360AE5FA" w14:textId="77777777" w:rsidR="00821068" w:rsidRPr="009874F5" w:rsidRDefault="00821068" w:rsidP="00A3091A">
            <w:pPr>
              <w:jc w:val="center"/>
              <w:rPr>
                <w:ins w:id="726" w:author="Hohenschurz-Schmidt, David" w:date="2022-05-13T15:40:00Z"/>
                <w:rFonts w:ascii="Times New Roman" w:hAnsi="Times New Roman" w:cs="Times New Roman"/>
                <w:sz w:val="16"/>
                <w:szCs w:val="16"/>
                <w:rPrChange w:id="727" w:author="Hohenschurz-Schmidt, David" w:date="2022-05-13T12:03:00Z">
                  <w:rPr>
                    <w:ins w:id="728" w:author="Hohenschurz-Schmidt, David" w:date="2022-05-13T15:40:00Z"/>
                  </w:rPr>
                </w:rPrChange>
              </w:rPr>
              <w:pPrChange w:id="729" w:author="Hohenschurz-Schmidt, David" w:date="2022-05-13T13:12:00Z">
                <w:pPr/>
              </w:pPrChange>
            </w:pPr>
            <w:ins w:id="730" w:author="Hohenschurz-Schmidt, David" w:date="2022-05-13T15:40:00Z">
              <w:r>
                <w:rPr>
                  <w:rFonts w:ascii="Times New Roman" w:hAnsi="Times New Roman" w:cs="Times New Roman"/>
                  <w:sz w:val="16"/>
                  <w:szCs w:val="16"/>
                </w:rPr>
                <w:t>N</w:t>
              </w:r>
            </w:ins>
          </w:p>
        </w:tc>
        <w:tc>
          <w:tcPr>
            <w:tcW w:w="1721" w:type="dxa"/>
            <w:tcPrChange w:id="731" w:author="Hohenschurz-Schmidt, David" w:date="2022-05-13T12:20:00Z">
              <w:tcPr>
                <w:tcW w:w="1478" w:type="dxa"/>
              </w:tcPr>
            </w:tcPrChange>
          </w:tcPr>
          <w:p w14:paraId="5B2586D4" w14:textId="77777777" w:rsidR="00821068" w:rsidRDefault="00821068" w:rsidP="00A3091A">
            <w:pPr>
              <w:rPr>
                <w:ins w:id="732" w:author="Hohenschurz-Schmidt, David" w:date="2022-05-13T15:40:00Z"/>
                <w:rFonts w:ascii="Times New Roman" w:hAnsi="Times New Roman" w:cs="Times New Roman"/>
                <w:sz w:val="16"/>
                <w:szCs w:val="16"/>
              </w:rPr>
            </w:pPr>
            <w:ins w:id="733" w:author="Hohenschurz-Schmidt, David" w:date="2022-05-13T15:40:00Z">
              <w:r w:rsidRPr="00281B8C">
                <w:rPr>
                  <w:rFonts w:ascii="Times New Roman" w:hAnsi="Times New Roman" w:cs="Times New Roman"/>
                  <w:sz w:val="16"/>
                  <w:szCs w:val="16"/>
                </w:rPr>
                <w:t>Unexposed expectations</w:t>
              </w:r>
            </w:ins>
          </w:p>
          <w:p w14:paraId="49B25925" w14:textId="77777777" w:rsidR="00821068" w:rsidRDefault="00821068" w:rsidP="00A3091A">
            <w:pPr>
              <w:rPr>
                <w:ins w:id="734" w:author="Hohenschurz-Schmidt, David" w:date="2022-05-13T15:40:00Z"/>
                <w:rFonts w:ascii="Times New Roman" w:hAnsi="Times New Roman" w:cs="Times New Roman"/>
                <w:sz w:val="16"/>
                <w:szCs w:val="16"/>
              </w:rPr>
            </w:pPr>
          </w:p>
          <w:p w14:paraId="5A12AA05" w14:textId="77777777" w:rsidR="00821068" w:rsidRDefault="00821068" w:rsidP="00A3091A">
            <w:pPr>
              <w:rPr>
                <w:ins w:id="735" w:author="Hohenschurz-Schmidt, David" w:date="2022-05-13T15:40:00Z"/>
                <w:rFonts w:ascii="Times New Roman" w:hAnsi="Times New Roman" w:cs="Times New Roman"/>
                <w:sz w:val="16"/>
                <w:szCs w:val="16"/>
              </w:rPr>
            </w:pPr>
            <w:ins w:id="736" w:author="Hohenschurz-Schmidt, David" w:date="2022-05-13T15:40:00Z">
              <w:r w:rsidRPr="00281B8C">
                <w:rPr>
                  <w:rFonts w:ascii="Times New Roman" w:hAnsi="Times New Roman" w:cs="Times New Roman"/>
                  <w:sz w:val="16"/>
                  <w:szCs w:val="16"/>
                </w:rPr>
                <w:t xml:space="preserve">&amp; </w:t>
              </w:r>
            </w:ins>
          </w:p>
          <w:p w14:paraId="191169E5" w14:textId="77777777" w:rsidR="00821068" w:rsidRDefault="00821068" w:rsidP="00A3091A">
            <w:pPr>
              <w:rPr>
                <w:ins w:id="737" w:author="Hohenschurz-Schmidt, David" w:date="2022-05-13T15:40:00Z"/>
                <w:rFonts w:ascii="Times New Roman" w:hAnsi="Times New Roman" w:cs="Times New Roman"/>
                <w:sz w:val="16"/>
                <w:szCs w:val="16"/>
              </w:rPr>
            </w:pPr>
          </w:p>
          <w:p w14:paraId="4C183521" w14:textId="77777777" w:rsidR="00821068" w:rsidRPr="009874F5" w:rsidRDefault="00821068" w:rsidP="00A3091A">
            <w:pPr>
              <w:rPr>
                <w:ins w:id="738" w:author="Hohenschurz-Schmidt, David" w:date="2022-05-13T15:40:00Z"/>
                <w:rFonts w:ascii="Times New Roman" w:hAnsi="Times New Roman" w:cs="Times New Roman"/>
                <w:sz w:val="16"/>
                <w:szCs w:val="16"/>
                <w:rPrChange w:id="739" w:author="Hohenschurz-Schmidt, David" w:date="2022-05-13T12:03:00Z">
                  <w:rPr>
                    <w:ins w:id="740" w:author="Hohenschurz-Schmidt, David" w:date="2022-05-13T15:40:00Z"/>
                  </w:rPr>
                </w:rPrChange>
              </w:rPr>
            </w:pPr>
            <w:ins w:id="741" w:author="Hohenschurz-Schmidt, David" w:date="2022-05-13T15:40:00Z">
              <w:r w:rsidRPr="00281B8C">
                <w:rPr>
                  <w:rFonts w:ascii="Times New Roman" w:hAnsi="Times New Roman" w:cs="Times New Roman"/>
                  <w:sz w:val="16"/>
                  <w:szCs w:val="16"/>
                </w:rPr>
                <w:t>Lack of construct validity</w:t>
              </w:r>
              <w:r>
                <w:rPr>
                  <w:rFonts w:ascii="Times New Roman" w:hAnsi="Times New Roman" w:cs="Times New Roman"/>
                  <w:sz w:val="16"/>
                  <w:szCs w:val="16"/>
                </w:rPr>
                <w:t xml:space="preserve"> (retrospective assessment after completion of prolonged programme</w:t>
              </w:r>
            </w:ins>
          </w:p>
        </w:tc>
      </w:tr>
      <w:tr w:rsidR="00821068" w:rsidRPr="009874F5" w14:paraId="24C41B07" w14:textId="77777777" w:rsidTr="00704F96">
        <w:trPr>
          <w:trHeight w:val="300"/>
          <w:ins w:id="742" w:author="Hohenschurz-Schmidt, David" w:date="2022-05-13T15:40:00Z"/>
          <w:trPrChange w:id="743" w:author="Hohenschurz-Schmidt, David" w:date="2022-05-13T12:20:00Z">
            <w:trPr>
              <w:trHeight w:val="300"/>
            </w:trPr>
          </w:trPrChange>
        </w:trPr>
        <w:tc>
          <w:tcPr>
            <w:tcW w:w="1720" w:type="dxa"/>
            <w:noWrap/>
            <w:hideMark/>
            <w:tcPrChange w:id="744" w:author="Hohenschurz-Schmidt, David" w:date="2022-05-13T12:20:00Z">
              <w:tcPr>
                <w:tcW w:w="2123" w:type="dxa"/>
                <w:noWrap/>
                <w:hideMark/>
              </w:tcPr>
            </w:tcPrChange>
          </w:tcPr>
          <w:p w14:paraId="413ACC68" w14:textId="77777777" w:rsidR="00821068" w:rsidRPr="009874F5" w:rsidRDefault="00821068" w:rsidP="0052666E">
            <w:pPr>
              <w:rPr>
                <w:ins w:id="745" w:author="Hohenschurz-Schmidt, David" w:date="2022-05-13T15:40:00Z"/>
                <w:rFonts w:ascii="Times New Roman" w:hAnsi="Times New Roman" w:cs="Times New Roman"/>
                <w:sz w:val="16"/>
                <w:szCs w:val="16"/>
                <w:rPrChange w:id="746" w:author="Hohenschurz-Schmidt, David" w:date="2022-05-13T12:03:00Z">
                  <w:rPr>
                    <w:ins w:id="747" w:author="Hohenschurz-Schmidt, David" w:date="2022-05-13T15:40:00Z"/>
                  </w:rPr>
                </w:rPrChange>
              </w:rPr>
            </w:pPr>
            <w:ins w:id="748" w:author="Hohenschurz-Schmidt, David" w:date="2022-05-13T15:40:00Z">
              <w:r w:rsidRPr="009874F5">
                <w:rPr>
                  <w:rFonts w:ascii="Times New Roman" w:hAnsi="Times New Roman" w:cs="Times New Roman"/>
                  <w:sz w:val="16"/>
                  <w:szCs w:val="16"/>
                  <w:rPrChange w:id="749" w:author="Hohenschurz-Schmidt, David" w:date="2022-05-13T12:03:00Z">
                    <w:rPr/>
                  </w:rPrChange>
                </w:rPr>
                <w:t xml:space="preserve">Castro-Martín, </w:t>
              </w:r>
              <w:r>
                <w:rPr>
                  <w:rFonts w:ascii="Times New Roman" w:hAnsi="Times New Roman" w:cs="Times New Roman"/>
                  <w:sz w:val="16"/>
                  <w:szCs w:val="16"/>
                </w:rPr>
                <w:t>2017</w:t>
              </w:r>
            </w:ins>
          </w:p>
        </w:tc>
        <w:tc>
          <w:tcPr>
            <w:tcW w:w="1721" w:type="dxa"/>
            <w:tcPrChange w:id="750" w:author="Hohenschurz-Schmidt, David" w:date="2022-05-13T12:20:00Z">
              <w:tcPr>
                <w:tcW w:w="1478" w:type="dxa"/>
              </w:tcPr>
            </w:tcPrChange>
          </w:tcPr>
          <w:p w14:paraId="07C092F8" w14:textId="77777777" w:rsidR="00821068" w:rsidRPr="009874F5" w:rsidRDefault="00821068" w:rsidP="0052666E">
            <w:pPr>
              <w:rPr>
                <w:ins w:id="751" w:author="Hohenschurz-Schmidt, David" w:date="2022-05-13T15:40:00Z"/>
                <w:rFonts w:ascii="Times New Roman" w:hAnsi="Times New Roman" w:cs="Times New Roman"/>
                <w:sz w:val="16"/>
                <w:szCs w:val="16"/>
                <w:rPrChange w:id="752" w:author="Hohenschurz-Schmidt, David" w:date="2022-05-13T12:03:00Z">
                  <w:rPr>
                    <w:ins w:id="753" w:author="Hohenschurz-Schmidt, David" w:date="2022-05-13T15:40:00Z"/>
                  </w:rPr>
                </w:rPrChange>
              </w:rPr>
            </w:pPr>
            <w:ins w:id="754" w:author="Hohenschurz-Schmidt, David" w:date="2022-05-13T15:40:00Z">
              <w:r w:rsidRPr="00821068">
                <w:rPr>
                  <w:rFonts w:ascii="Times New Roman" w:hAnsi="Times New Roman" w:cs="Times New Roman"/>
                  <w:sz w:val="16"/>
                  <w:szCs w:val="16"/>
                </w:rPr>
                <w:t>Craniosacral therapy and gentle myofascial release</w:t>
              </w:r>
              <w:r>
                <w:rPr>
                  <w:rFonts w:ascii="Times New Roman" w:hAnsi="Times New Roman" w:cs="Times New Roman"/>
                  <w:sz w:val="16"/>
                  <w:szCs w:val="16"/>
                </w:rPr>
                <w:t xml:space="preserve">, simple </w:t>
              </w:r>
            </w:ins>
          </w:p>
        </w:tc>
        <w:tc>
          <w:tcPr>
            <w:tcW w:w="1720" w:type="dxa"/>
            <w:tcPrChange w:id="755" w:author="Hohenschurz-Schmidt, David" w:date="2022-05-13T12:20:00Z">
              <w:tcPr>
                <w:tcW w:w="1479" w:type="dxa"/>
              </w:tcPr>
            </w:tcPrChange>
          </w:tcPr>
          <w:p w14:paraId="01D2D7C4" w14:textId="77777777" w:rsidR="00821068" w:rsidRDefault="00821068" w:rsidP="0052666E">
            <w:pPr>
              <w:rPr>
                <w:ins w:id="756" w:author="Hohenschurz-Schmidt, David" w:date="2022-05-13T15:40:00Z"/>
                <w:rFonts w:ascii="Times New Roman" w:hAnsi="Times New Roman" w:cs="Times New Roman"/>
                <w:sz w:val="16"/>
                <w:szCs w:val="16"/>
              </w:rPr>
            </w:pPr>
            <w:ins w:id="757" w:author="Hohenschurz-Schmidt, David" w:date="2022-05-13T15:40:00Z">
              <w:r w:rsidRPr="0052666E">
                <w:rPr>
                  <w:rFonts w:ascii="Times New Roman" w:hAnsi="Times New Roman" w:cs="Times New Roman"/>
                  <w:sz w:val="16"/>
                  <w:szCs w:val="16"/>
                </w:rPr>
                <w:t>Attitudes towards treatment compound evaluation</w:t>
              </w:r>
              <w:r>
                <w:rPr>
                  <w:rFonts w:ascii="Times New Roman" w:hAnsi="Times New Roman" w:cs="Times New Roman"/>
                  <w:sz w:val="16"/>
                  <w:szCs w:val="16"/>
                </w:rPr>
                <w:t xml:space="preserve">: </w:t>
              </w:r>
            </w:ins>
          </w:p>
          <w:p w14:paraId="10AC1900" w14:textId="77777777" w:rsidR="00821068" w:rsidRDefault="00821068" w:rsidP="0052666E">
            <w:pPr>
              <w:rPr>
                <w:ins w:id="758" w:author="Hohenschurz-Schmidt, David" w:date="2022-05-13T15:40:00Z"/>
                <w:rFonts w:ascii="Times New Roman" w:hAnsi="Times New Roman" w:cs="Times New Roman"/>
                <w:sz w:val="16"/>
                <w:szCs w:val="16"/>
              </w:rPr>
            </w:pPr>
          </w:p>
          <w:p w14:paraId="3547E194" w14:textId="77777777" w:rsidR="00821068" w:rsidRPr="009874F5" w:rsidRDefault="00821068" w:rsidP="0052666E">
            <w:pPr>
              <w:rPr>
                <w:ins w:id="759" w:author="Hohenschurz-Schmidt, David" w:date="2022-05-13T15:40:00Z"/>
                <w:rFonts w:ascii="Times New Roman" w:hAnsi="Times New Roman" w:cs="Times New Roman"/>
                <w:sz w:val="16"/>
                <w:szCs w:val="16"/>
                <w:rPrChange w:id="760" w:author="Hohenschurz-Schmidt, David" w:date="2022-05-13T12:03:00Z">
                  <w:rPr>
                    <w:ins w:id="761" w:author="Hohenschurz-Schmidt, David" w:date="2022-05-13T15:40:00Z"/>
                  </w:rPr>
                </w:rPrChange>
              </w:rPr>
            </w:pPr>
            <w:ins w:id="762" w:author="Hohenschurz-Schmidt, David" w:date="2022-05-13T15:40:00Z">
              <w:r w:rsidRPr="0052666E">
                <w:rPr>
                  <w:rFonts w:ascii="Times New Roman" w:hAnsi="Times New Roman" w:cs="Times New Roman"/>
                  <w:sz w:val="16"/>
                  <w:szCs w:val="16"/>
                </w:rPr>
                <w:t>Attitudes Towards Massage Scale (ATOM): a 9-item measure of overall attitude towards massage comprising the “massage as healthful” and the “massage as pleasant” subscales.</w:t>
              </w:r>
            </w:ins>
          </w:p>
        </w:tc>
        <w:tc>
          <w:tcPr>
            <w:tcW w:w="1721" w:type="dxa"/>
            <w:tcPrChange w:id="763" w:author="Hohenschurz-Schmidt, David" w:date="2022-05-13T12:20:00Z">
              <w:tcPr>
                <w:tcW w:w="1478" w:type="dxa"/>
              </w:tcPr>
            </w:tcPrChange>
          </w:tcPr>
          <w:p w14:paraId="21A5CDAC" w14:textId="77777777" w:rsidR="00821068" w:rsidRPr="009874F5" w:rsidRDefault="00821068" w:rsidP="0052666E">
            <w:pPr>
              <w:jc w:val="center"/>
              <w:rPr>
                <w:ins w:id="764" w:author="Hohenschurz-Schmidt, David" w:date="2022-05-13T15:40:00Z"/>
                <w:rFonts w:ascii="Times New Roman" w:hAnsi="Times New Roman" w:cs="Times New Roman"/>
                <w:sz w:val="16"/>
                <w:szCs w:val="16"/>
                <w:rPrChange w:id="765" w:author="Hohenschurz-Schmidt, David" w:date="2022-05-13T12:03:00Z">
                  <w:rPr>
                    <w:ins w:id="766" w:author="Hohenschurz-Schmidt, David" w:date="2022-05-13T15:40:00Z"/>
                  </w:rPr>
                </w:rPrChange>
              </w:rPr>
              <w:pPrChange w:id="767" w:author="Hohenschurz-Schmidt, David" w:date="2022-05-13T12:18:00Z">
                <w:pPr/>
              </w:pPrChange>
            </w:pPr>
            <w:ins w:id="768" w:author="Hohenschurz-Schmidt, David" w:date="2022-05-13T15:40:00Z">
              <w:r w:rsidRPr="0052666E">
                <w:rPr>
                  <w:rFonts w:ascii="Times New Roman" w:hAnsi="Times New Roman" w:cs="Times New Roman"/>
                  <w:sz w:val="16"/>
                  <w:szCs w:val="16"/>
                </w:rPr>
                <w:t>Baseline (</w:t>
              </w:r>
              <w:r>
                <w:rPr>
                  <w:rFonts w:ascii="Times New Roman" w:hAnsi="Times New Roman" w:cs="Times New Roman"/>
                  <w:sz w:val="16"/>
                  <w:szCs w:val="16"/>
                </w:rPr>
                <w:t>unclear</w:t>
              </w:r>
              <w:r w:rsidRPr="0052666E">
                <w:rPr>
                  <w:rFonts w:ascii="Times New Roman" w:hAnsi="Times New Roman" w:cs="Times New Roman"/>
                  <w:sz w:val="16"/>
                  <w:szCs w:val="16"/>
                </w:rPr>
                <w:t xml:space="preserve"> if exposed)</w:t>
              </w:r>
            </w:ins>
          </w:p>
        </w:tc>
        <w:tc>
          <w:tcPr>
            <w:tcW w:w="1721" w:type="dxa"/>
            <w:tcPrChange w:id="769" w:author="Hohenschurz-Schmidt, David" w:date="2022-05-13T12:20:00Z">
              <w:tcPr>
                <w:tcW w:w="1478" w:type="dxa"/>
              </w:tcPr>
            </w:tcPrChange>
          </w:tcPr>
          <w:p w14:paraId="70D01054" w14:textId="77777777" w:rsidR="00821068" w:rsidRDefault="00821068" w:rsidP="0052666E">
            <w:pPr>
              <w:rPr>
                <w:ins w:id="770" w:author="Hohenschurz-Schmidt, David" w:date="2022-05-13T15:40:00Z"/>
                <w:rFonts w:ascii="Times New Roman" w:hAnsi="Times New Roman" w:cs="Times New Roman"/>
                <w:sz w:val="16"/>
                <w:szCs w:val="16"/>
              </w:rPr>
            </w:pPr>
            <w:ins w:id="771" w:author="Hohenschurz-Schmidt, David" w:date="2022-05-13T15:40:00Z">
              <w:r w:rsidRPr="0052666E">
                <w:rPr>
                  <w:rFonts w:ascii="Times New Roman" w:hAnsi="Times New Roman" w:cs="Times New Roman"/>
                  <w:sz w:val="16"/>
                  <w:szCs w:val="16"/>
                </w:rPr>
                <w:t xml:space="preserve">The Attitudes Towards Massage Scale (ATOM) is a 9-item measure of overall attitude towards massage comprising the “massage as healthful” and the “massage as pleasant” subscales. Both subscales are reliable (Cronbach a, &gt;.70 and &gt;.80, respectively).43 (Ref:  Moyer </w:t>
              </w:r>
              <w:r>
                <w:rPr>
                  <w:rFonts w:ascii="Times New Roman" w:hAnsi="Times New Roman" w:cs="Times New Roman"/>
                  <w:sz w:val="16"/>
                  <w:szCs w:val="16"/>
                </w:rPr>
                <w:t>and</w:t>
              </w:r>
              <w:r w:rsidRPr="0052666E">
                <w:rPr>
                  <w:rFonts w:ascii="Times New Roman" w:hAnsi="Times New Roman" w:cs="Times New Roman"/>
                  <w:sz w:val="16"/>
                  <w:szCs w:val="16"/>
                </w:rPr>
                <w:t xml:space="preserve"> Rounds</w:t>
              </w:r>
              <w:r>
                <w:rPr>
                  <w:rFonts w:ascii="Times New Roman" w:hAnsi="Times New Roman" w:cs="Times New Roman"/>
                  <w:sz w:val="16"/>
                  <w:szCs w:val="16"/>
                </w:rPr>
                <w:t>, 2009.)</w:t>
              </w:r>
              <w:r w:rsidRPr="0052666E">
                <w:rPr>
                  <w:rFonts w:ascii="Times New Roman" w:hAnsi="Times New Roman" w:cs="Times New Roman"/>
                  <w:sz w:val="16"/>
                  <w:szCs w:val="16"/>
                </w:rPr>
                <w:t xml:space="preserve"> </w:t>
              </w:r>
            </w:ins>
          </w:p>
          <w:p w14:paraId="790F6657" w14:textId="77777777" w:rsidR="00821068" w:rsidRPr="009874F5" w:rsidRDefault="00821068" w:rsidP="0052666E">
            <w:pPr>
              <w:rPr>
                <w:ins w:id="772" w:author="Hohenschurz-Schmidt, David" w:date="2022-05-13T15:40:00Z"/>
                <w:rFonts w:ascii="Times New Roman" w:hAnsi="Times New Roman" w:cs="Times New Roman"/>
                <w:sz w:val="16"/>
                <w:szCs w:val="16"/>
                <w:rPrChange w:id="773" w:author="Hohenschurz-Schmidt, David" w:date="2022-05-13T12:03:00Z">
                  <w:rPr>
                    <w:ins w:id="774" w:author="Hohenschurz-Schmidt, David" w:date="2022-05-13T15:40:00Z"/>
                  </w:rPr>
                </w:rPrChange>
              </w:rPr>
            </w:pPr>
            <w:ins w:id="775" w:author="Hohenschurz-Schmidt, David" w:date="2022-05-13T15:40:00Z">
              <w:r w:rsidRPr="0052666E">
                <w:rPr>
                  <w:rFonts w:ascii="Times New Roman" w:hAnsi="Times New Roman" w:cs="Times New Roman"/>
                  <w:sz w:val="16"/>
                  <w:szCs w:val="16"/>
                </w:rPr>
                <w:t>A 2-way repeated-measures analysis of covariance (ANCOVA) with intervention (experimental, placebo) as the between-group variable, time (pre-post) as the within-group variable, and the ATOM subscale scores as covariates was used to examine the effects of the interventions.</w:t>
              </w:r>
            </w:ins>
          </w:p>
        </w:tc>
        <w:tc>
          <w:tcPr>
            <w:tcW w:w="1720" w:type="dxa"/>
            <w:tcPrChange w:id="776" w:author="Hohenschurz-Schmidt, David" w:date="2022-05-13T12:20:00Z">
              <w:tcPr>
                <w:tcW w:w="1478" w:type="dxa"/>
              </w:tcPr>
            </w:tcPrChange>
          </w:tcPr>
          <w:p w14:paraId="5ED6134F" w14:textId="77777777" w:rsidR="00821068" w:rsidRPr="009874F5" w:rsidRDefault="00821068" w:rsidP="0052666E">
            <w:pPr>
              <w:rPr>
                <w:ins w:id="777" w:author="Hohenschurz-Schmidt, David" w:date="2022-05-13T15:40:00Z"/>
                <w:rFonts w:ascii="Times New Roman" w:hAnsi="Times New Roman" w:cs="Times New Roman"/>
                <w:sz w:val="16"/>
                <w:szCs w:val="16"/>
                <w:rPrChange w:id="778" w:author="Hohenschurz-Schmidt, David" w:date="2022-05-13T12:03:00Z">
                  <w:rPr>
                    <w:ins w:id="779" w:author="Hohenschurz-Schmidt, David" w:date="2022-05-13T15:40:00Z"/>
                  </w:rPr>
                </w:rPrChange>
              </w:rPr>
            </w:pPr>
            <w:ins w:id="780" w:author="Hohenschurz-Schmidt, David" w:date="2022-05-13T15:40:00Z">
              <w:r w:rsidRPr="00D74D25">
                <w:rPr>
                  <w:rFonts w:ascii="Times New Roman" w:hAnsi="Times New Roman" w:cs="Times New Roman"/>
                  <w:sz w:val="16"/>
                  <w:szCs w:val="16"/>
                </w:rPr>
                <w:t>The ATOM subscale scores did not influence the results.</w:t>
              </w:r>
            </w:ins>
          </w:p>
        </w:tc>
        <w:tc>
          <w:tcPr>
            <w:tcW w:w="1721" w:type="dxa"/>
            <w:tcPrChange w:id="781" w:author="Hohenschurz-Schmidt, David" w:date="2022-05-13T12:20:00Z">
              <w:tcPr>
                <w:tcW w:w="1478" w:type="dxa"/>
              </w:tcPr>
            </w:tcPrChange>
          </w:tcPr>
          <w:p w14:paraId="55AFB9B4" w14:textId="77777777" w:rsidR="00821068" w:rsidRPr="009874F5" w:rsidRDefault="00821068" w:rsidP="0052666E">
            <w:pPr>
              <w:jc w:val="center"/>
              <w:rPr>
                <w:ins w:id="782" w:author="Hohenschurz-Schmidt, David" w:date="2022-05-13T15:40:00Z"/>
                <w:rFonts w:ascii="Times New Roman" w:hAnsi="Times New Roman" w:cs="Times New Roman"/>
                <w:sz w:val="16"/>
                <w:szCs w:val="16"/>
                <w:rPrChange w:id="783" w:author="Hohenschurz-Schmidt, David" w:date="2022-05-13T12:03:00Z">
                  <w:rPr>
                    <w:ins w:id="784" w:author="Hohenschurz-Schmidt, David" w:date="2022-05-13T15:40:00Z"/>
                  </w:rPr>
                </w:rPrChange>
              </w:rPr>
              <w:pPrChange w:id="785" w:author="Hohenschurz-Schmidt, David" w:date="2022-05-13T13:12:00Z">
                <w:pPr/>
              </w:pPrChange>
            </w:pPr>
            <w:ins w:id="786" w:author="Hohenschurz-Schmidt, David" w:date="2022-05-13T15:40:00Z">
              <w:r>
                <w:rPr>
                  <w:rFonts w:ascii="Times New Roman" w:hAnsi="Times New Roman" w:cs="Times New Roman"/>
                  <w:sz w:val="16"/>
                  <w:szCs w:val="16"/>
                </w:rPr>
                <w:t>N</w:t>
              </w:r>
            </w:ins>
          </w:p>
        </w:tc>
        <w:tc>
          <w:tcPr>
            <w:tcW w:w="1721" w:type="dxa"/>
            <w:tcPrChange w:id="787" w:author="Hohenschurz-Schmidt, David" w:date="2022-05-13T12:20:00Z">
              <w:tcPr>
                <w:tcW w:w="1478" w:type="dxa"/>
              </w:tcPr>
            </w:tcPrChange>
          </w:tcPr>
          <w:p w14:paraId="51741FD5" w14:textId="77777777" w:rsidR="00821068" w:rsidRDefault="00821068" w:rsidP="0052666E">
            <w:pPr>
              <w:rPr>
                <w:ins w:id="788" w:author="Hohenschurz-Schmidt, David" w:date="2022-05-13T15:40:00Z"/>
                <w:rFonts w:ascii="Times New Roman" w:hAnsi="Times New Roman" w:cs="Times New Roman"/>
                <w:sz w:val="16"/>
                <w:szCs w:val="16"/>
              </w:rPr>
            </w:pPr>
            <w:ins w:id="789" w:author="Hohenschurz-Schmidt, David" w:date="2022-05-13T15:40:00Z">
              <w:r w:rsidRPr="00D74D25">
                <w:rPr>
                  <w:rFonts w:ascii="Times New Roman" w:hAnsi="Times New Roman" w:cs="Times New Roman"/>
                  <w:sz w:val="16"/>
                  <w:szCs w:val="16"/>
                </w:rPr>
                <w:t xml:space="preserve">Unexposed expectations only </w:t>
              </w:r>
            </w:ins>
          </w:p>
          <w:p w14:paraId="6EF6085E" w14:textId="77777777" w:rsidR="00821068" w:rsidRDefault="00821068" w:rsidP="0052666E">
            <w:pPr>
              <w:rPr>
                <w:ins w:id="790" w:author="Hohenschurz-Schmidt, David" w:date="2022-05-13T15:40:00Z"/>
                <w:rFonts w:ascii="Times New Roman" w:hAnsi="Times New Roman" w:cs="Times New Roman"/>
                <w:sz w:val="16"/>
                <w:szCs w:val="16"/>
              </w:rPr>
            </w:pPr>
          </w:p>
          <w:p w14:paraId="6FABDDC1" w14:textId="77777777" w:rsidR="00821068" w:rsidRDefault="00821068" w:rsidP="0052666E">
            <w:pPr>
              <w:rPr>
                <w:ins w:id="791" w:author="Hohenschurz-Schmidt, David" w:date="2022-05-13T15:40:00Z"/>
                <w:rFonts w:ascii="Times New Roman" w:hAnsi="Times New Roman" w:cs="Times New Roman"/>
                <w:sz w:val="16"/>
                <w:szCs w:val="16"/>
              </w:rPr>
            </w:pPr>
            <w:ins w:id="792" w:author="Hohenschurz-Schmidt, David" w:date="2022-05-13T15:40:00Z">
              <w:r w:rsidRPr="00D74D25">
                <w:rPr>
                  <w:rFonts w:ascii="Times New Roman" w:hAnsi="Times New Roman" w:cs="Times New Roman"/>
                  <w:sz w:val="16"/>
                  <w:szCs w:val="16"/>
                </w:rPr>
                <w:t xml:space="preserve">&amp; </w:t>
              </w:r>
            </w:ins>
          </w:p>
          <w:p w14:paraId="2F672CA0" w14:textId="77777777" w:rsidR="00821068" w:rsidRDefault="00821068" w:rsidP="0052666E">
            <w:pPr>
              <w:rPr>
                <w:ins w:id="793" w:author="Hohenschurz-Schmidt, David" w:date="2022-05-13T15:40:00Z"/>
                <w:rFonts w:ascii="Times New Roman" w:hAnsi="Times New Roman" w:cs="Times New Roman"/>
                <w:sz w:val="16"/>
                <w:szCs w:val="16"/>
              </w:rPr>
            </w:pPr>
          </w:p>
          <w:p w14:paraId="2427C52D" w14:textId="77777777" w:rsidR="00821068" w:rsidRPr="009874F5" w:rsidRDefault="00821068" w:rsidP="0052666E">
            <w:pPr>
              <w:rPr>
                <w:ins w:id="794" w:author="Hohenschurz-Schmidt, David" w:date="2022-05-13T15:40:00Z"/>
                <w:rFonts w:ascii="Times New Roman" w:hAnsi="Times New Roman" w:cs="Times New Roman"/>
                <w:sz w:val="16"/>
                <w:szCs w:val="16"/>
                <w:rPrChange w:id="795" w:author="Hohenschurz-Schmidt, David" w:date="2022-05-13T12:03:00Z">
                  <w:rPr>
                    <w:ins w:id="796" w:author="Hohenschurz-Schmidt, David" w:date="2022-05-13T15:40:00Z"/>
                  </w:rPr>
                </w:rPrChange>
              </w:rPr>
            </w:pPr>
            <w:ins w:id="797" w:author="Hohenschurz-Schmidt, David" w:date="2022-05-13T15:40:00Z">
              <w:r w:rsidRPr="00D74D25">
                <w:rPr>
                  <w:rFonts w:ascii="Times New Roman" w:hAnsi="Times New Roman" w:cs="Times New Roman"/>
                  <w:sz w:val="16"/>
                  <w:szCs w:val="16"/>
                </w:rPr>
                <w:t xml:space="preserve">Insufficient </w:t>
              </w:r>
              <w:r>
                <w:rPr>
                  <w:rFonts w:ascii="Times New Roman" w:hAnsi="Times New Roman" w:cs="Times New Roman"/>
                  <w:sz w:val="16"/>
                  <w:szCs w:val="16"/>
                </w:rPr>
                <w:t>outcome data</w:t>
              </w:r>
              <w:r w:rsidRPr="00D74D25">
                <w:rPr>
                  <w:rFonts w:ascii="Times New Roman" w:hAnsi="Times New Roman" w:cs="Times New Roman"/>
                  <w:sz w:val="16"/>
                  <w:szCs w:val="16"/>
                </w:rPr>
                <w:t xml:space="preserve"> reporting</w:t>
              </w:r>
            </w:ins>
          </w:p>
        </w:tc>
      </w:tr>
      <w:tr w:rsidR="00821068" w:rsidRPr="009874F5" w14:paraId="799B2DBB" w14:textId="77777777" w:rsidTr="00704F96">
        <w:trPr>
          <w:trHeight w:val="320"/>
          <w:ins w:id="798" w:author="Hohenschurz-Schmidt, David" w:date="2022-05-13T15:40:00Z"/>
          <w:trPrChange w:id="799" w:author="Hohenschurz-Schmidt, David" w:date="2022-05-13T12:20:00Z">
            <w:trPr>
              <w:trHeight w:val="320"/>
            </w:trPr>
          </w:trPrChange>
        </w:trPr>
        <w:tc>
          <w:tcPr>
            <w:tcW w:w="1720" w:type="dxa"/>
            <w:noWrap/>
            <w:hideMark/>
            <w:tcPrChange w:id="800" w:author="Hohenschurz-Schmidt, David" w:date="2022-05-13T12:20:00Z">
              <w:tcPr>
                <w:tcW w:w="2123" w:type="dxa"/>
                <w:noWrap/>
                <w:hideMark/>
              </w:tcPr>
            </w:tcPrChange>
          </w:tcPr>
          <w:p w14:paraId="124DA08E" w14:textId="77777777" w:rsidR="00821068" w:rsidRPr="009874F5" w:rsidRDefault="00821068" w:rsidP="0036357D">
            <w:pPr>
              <w:rPr>
                <w:ins w:id="801" w:author="Hohenschurz-Schmidt, David" w:date="2022-05-13T15:40:00Z"/>
                <w:rFonts w:ascii="Times New Roman" w:hAnsi="Times New Roman" w:cs="Times New Roman"/>
                <w:sz w:val="16"/>
                <w:szCs w:val="16"/>
                <w:rPrChange w:id="802" w:author="Hohenschurz-Schmidt, David" w:date="2022-05-13T12:03:00Z">
                  <w:rPr>
                    <w:ins w:id="803" w:author="Hohenschurz-Schmidt, David" w:date="2022-05-13T15:40:00Z"/>
                  </w:rPr>
                </w:rPrChange>
              </w:rPr>
            </w:pPr>
            <w:ins w:id="804" w:author="Hohenschurz-Schmidt, David" w:date="2022-05-13T15:40:00Z">
              <w:r w:rsidRPr="008B7C38">
                <w:rPr>
                  <w:rFonts w:ascii="Times New Roman" w:hAnsi="Times New Roman" w:cs="Times New Roman"/>
                  <w:sz w:val="16"/>
                  <w:szCs w:val="16"/>
                  <w:highlight w:val="green"/>
                  <w:rPrChange w:id="805" w:author="Hohenschurz-Schmidt, David" w:date="2022-05-13T14:16:00Z">
                    <w:rPr/>
                  </w:rPrChange>
                </w:rPr>
                <w:t xml:space="preserve">Coste, </w:t>
              </w:r>
              <w:r w:rsidRPr="008B7C38">
                <w:rPr>
                  <w:rFonts w:ascii="Times New Roman" w:hAnsi="Times New Roman" w:cs="Times New Roman"/>
                  <w:sz w:val="16"/>
                  <w:szCs w:val="16"/>
                  <w:highlight w:val="green"/>
                  <w:rPrChange w:id="806" w:author="Hohenschurz-Schmidt, David" w:date="2022-05-13T14:16:00Z">
                    <w:rPr>
                      <w:rFonts w:ascii="Times New Roman" w:hAnsi="Times New Roman" w:cs="Times New Roman"/>
                      <w:sz w:val="16"/>
                      <w:szCs w:val="16"/>
                    </w:rPr>
                  </w:rPrChange>
                </w:rPr>
                <w:t>2021</w:t>
              </w:r>
            </w:ins>
          </w:p>
        </w:tc>
        <w:tc>
          <w:tcPr>
            <w:tcW w:w="1721" w:type="dxa"/>
            <w:tcPrChange w:id="807" w:author="Hohenschurz-Schmidt, David" w:date="2022-05-13T12:20:00Z">
              <w:tcPr>
                <w:tcW w:w="1478" w:type="dxa"/>
              </w:tcPr>
            </w:tcPrChange>
          </w:tcPr>
          <w:p w14:paraId="4715263A" w14:textId="77777777" w:rsidR="00821068" w:rsidRPr="009874F5" w:rsidRDefault="00821068" w:rsidP="0036357D">
            <w:pPr>
              <w:rPr>
                <w:ins w:id="808" w:author="Hohenschurz-Schmidt, David" w:date="2022-05-13T15:40:00Z"/>
                <w:rFonts w:ascii="Times New Roman" w:hAnsi="Times New Roman" w:cs="Times New Roman"/>
                <w:sz w:val="16"/>
                <w:szCs w:val="16"/>
                <w:rPrChange w:id="809" w:author="Hohenschurz-Schmidt, David" w:date="2022-05-13T12:03:00Z">
                  <w:rPr>
                    <w:ins w:id="810" w:author="Hohenschurz-Schmidt, David" w:date="2022-05-13T15:40:00Z"/>
                  </w:rPr>
                </w:rPrChange>
              </w:rPr>
            </w:pPr>
            <w:ins w:id="811" w:author="Hohenschurz-Schmidt, David" w:date="2022-05-13T15:40:00Z">
              <w:r w:rsidRPr="00574F3C">
                <w:rPr>
                  <w:rFonts w:ascii="Times New Roman" w:hAnsi="Times New Roman" w:cs="Times New Roman"/>
                  <w:sz w:val="16"/>
                  <w:szCs w:val="16"/>
                </w:rPr>
                <w:t>Manual Therapy (with spinal manipulation)</w:t>
              </w:r>
              <w:r>
                <w:rPr>
                  <w:rFonts w:ascii="Times New Roman" w:hAnsi="Times New Roman" w:cs="Times New Roman"/>
                  <w:sz w:val="16"/>
                  <w:szCs w:val="16"/>
                </w:rPr>
                <w:t xml:space="preserve">, complex </w:t>
              </w:r>
            </w:ins>
          </w:p>
        </w:tc>
        <w:tc>
          <w:tcPr>
            <w:tcW w:w="1720" w:type="dxa"/>
            <w:tcPrChange w:id="812" w:author="Hohenschurz-Schmidt, David" w:date="2022-05-13T12:20:00Z">
              <w:tcPr>
                <w:tcW w:w="1479" w:type="dxa"/>
              </w:tcPr>
            </w:tcPrChange>
          </w:tcPr>
          <w:p w14:paraId="11685338" w14:textId="77777777" w:rsidR="00821068" w:rsidRDefault="00821068" w:rsidP="009C4847">
            <w:pPr>
              <w:rPr>
                <w:ins w:id="813" w:author="Hohenschurz-Schmidt, David" w:date="2022-05-13T15:40:00Z"/>
                <w:rFonts w:ascii="Times New Roman" w:hAnsi="Times New Roman" w:cs="Times New Roman"/>
                <w:sz w:val="16"/>
                <w:szCs w:val="16"/>
              </w:rPr>
            </w:pPr>
            <w:ins w:id="814" w:author="Hohenschurz-Schmidt, David" w:date="2022-05-13T15:40:00Z">
              <w:r w:rsidRPr="009C4847">
                <w:rPr>
                  <w:rFonts w:ascii="Times New Roman" w:hAnsi="Times New Roman" w:cs="Times New Roman"/>
                  <w:sz w:val="16"/>
                  <w:szCs w:val="16"/>
                </w:rPr>
                <w:t>Expectation and credibility compound evaluation</w:t>
              </w:r>
              <w:r>
                <w:rPr>
                  <w:rFonts w:ascii="Times New Roman" w:hAnsi="Times New Roman" w:cs="Times New Roman"/>
                  <w:sz w:val="16"/>
                  <w:szCs w:val="16"/>
                </w:rPr>
                <w:t xml:space="preserve">: </w:t>
              </w:r>
            </w:ins>
          </w:p>
          <w:p w14:paraId="6A4D3E25" w14:textId="77777777" w:rsidR="00821068" w:rsidRDefault="00821068" w:rsidP="009C4847">
            <w:pPr>
              <w:rPr>
                <w:ins w:id="815" w:author="Hohenschurz-Schmidt, David" w:date="2022-05-13T15:40:00Z"/>
                <w:rFonts w:ascii="Times New Roman" w:hAnsi="Times New Roman" w:cs="Times New Roman"/>
                <w:sz w:val="16"/>
                <w:szCs w:val="16"/>
              </w:rPr>
            </w:pPr>
          </w:p>
          <w:p w14:paraId="3055F120" w14:textId="77777777" w:rsidR="00821068" w:rsidRPr="009874F5" w:rsidRDefault="00821068" w:rsidP="009C4847">
            <w:pPr>
              <w:rPr>
                <w:ins w:id="816" w:author="Hohenschurz-Schmidt, David" w:date="2022-05-13T15:40:00Z"/>
                <w:rFonts w:ascii="Times New Roman" w:hAnsi="Times New Roman" w:cs="Times New Roman"/>
                <w:sz w:val="16"/>
                <w:szCs w:val="16"/>
                <w:rPrChange w:id="817" w:author="Hohenschurz-Schmidt, David" w:date="2022-05-13T12:03:00Z">
                  <w:rPr>
                    <w:ins w:id="818" w:author="Hohenschurz-Schmidt, David" w:date="2022-05-13T15:40:00Z"/>
                  </w:rPr>
                </w:rPrChange>
              </w:rPr>
              <w:pPrChange w:id="819" w:author="Hohenschurz-Schmidt, David" w:date="2022-05-13T14:13:00Z">
                <w:pPr/>
              </w:pPrChange>
            </w:pPr>
            <w:ins w:id="820" w:author="Hohenschurz-Schmidt, David" w:date="2022-05-13T15:40:00Z">
              <w:r w:rsidRPr="009C4847">
                <w:rPr>
                  <w:rFonts w:ascii="Times New Roman" w:hAnsi="Times New Roman" w:cs="Times New Roman"/>
                  <w:sz w:val="16"/>
                  <w:szCs w:val="16"/>
                </w:rPr>
                <w:t>Devilly and Borkovec expectancy and credibility questionnaire</w:t>
              </w:r>
            </w:ins>
          </w:p>
        </w:tc>
        <w:tc>
          <w:tcPr>
            <w:tcW w:w="1721" w:type="dxa"/>
            <w:tcPrChange w:id="821" w:author="Hohenschurz-Schmidt, David" w:date="2022-05-13T12:20:00Z">
              <w:tcPr>
                <w:tcW w:w="1478" w:type="dxa"/>
              </w:tcPr>
            </w:tcPrChange>
          </w:tcPr>
          <w:p w14:paraId="6C1030BD" w14:textId="77777777" w:rsidR="00821068" w:rsidRPr="009874F5" w:rsidRDefault="00821068" w:rsidP="0036357D">
            <w:pPr>
              <w:jc w:val="center"/>
              <w:rPr>
                <w:ins w:id="822" w:author="Hohenschurz-Schmidt, David" w:date="2022-05-13T15:40:00Z"/>
                <w:rFonts w:ascii="Times New Roman" w:hAnsi="Times New Roman" w:cs="Times New Roman"/>
                <w:sz w:val="16"/>
                <w:szCs w:val="16"/>
                <w:rPrChange w:id="823" w:author="Hohenschurz-Schmidt, David" w:date="2022-05-13T12:03:00Z">
                  <w:rPr>
                    <w:ins w:id="824" w:author="Hohenschurz-Schmidt, David" w:date="2022-05-13T15:40:00Z"/>
                  </w:rPr>
                </w:rPrChange>
              </w:rPr>
              <w:pPrChange w:id="825" w:author="Hohenschurz-Schmidt, David" w:date="2022-05-13T12:18:00Z">
                <w:pPr/>
              </w:pPrChange>
            </w:pPr>
            <w:ins w:id="826" w:author="Hohenschurz-Schmidt, David" w:date="2022-05-13T15:40:00Z">
              <w:r w:rsidRPr="009C4847">
                <w:rPr>
                  <w:rFonts w:ascii="Times New Roman" w:hAnsi="Times New Roman" w:cs="Times New Roman"/>
                  <w:sz w:val="16"/>
                  <w:szCs w:val="16"/>
                </w:rPr>
                <w:t>After visit 1, 3, 6</w:t>
              </w:r>
            </w:ins>
          </w:p>
        </w:tc>
        <w:tc>
          <w:tcPr>
            <w:tcW w:w="1721" w:type="dxa"/>
            <w:tcPrChange w:id="827" w:author="Hohenschurz-Schmidt, David" w:date="2022-05-13T12:20:00Z">
              <w:tcPr>
                <w:tcW w:w="1478" w:type="dxa"/>
              </w:tcPr>
            </w:tcPrChange>
          </w:tcPr>
          <w:p w14:paraId="442AB3E0" w14:textId="77777777" w:rsidR="00821068" w:rsidRPr="009874F5" w:rsidRDefault="00821068" w:rsidP="0036357D">
            <w:pPr>
              <w:rPr>
                <w:ins w:id="828" w:author="Hohenschurz-Schmidt, David" w:date="2022-05-13T15:40:00Z"/>
                <w:rFonts w:ascii="Times New Roman" w:hAnsi="Times New Roman" w:cs="Times New Roman"/>
                <w:sz w:val="16"/>
                <w:szCs w:val="16"/>
                <w:rPrChange w:id="829" w:author="Hohenschurz-Schmidt, David" w:date="2022-05-13T12:03:00Z">
                  <w:rPr>
                    <w:ins w:id="830" w:author="Hohenschurz-Schmidt, David" w:date="2022-05-13T15:40:00Z"/>
                  </w:rPr>
                </w:rPrChange>
              </w:rPr>
            </w:pPr>
            <w:ins w:id="831" w:author="Hohenschurz-Schmidt, David" w:date="2022-05-13T15:40:00Z">
              <w:r w:rsidRPr="009C4847">
                <w:rPr>
                  <w:rFonts w:ascii="Times New Roman" w:hAnsi="Times New Roman" w:cs="Times New Roman"/>
                  <w:sz w:val="16"/>
                  <w:szCs w:val="16"/>
                </w:rPr>
                <w:t>Within 2days after the first, third, and sixth sessions, patients completed the French-language version of the credibility/expectancy questionnaire (CEQ).</w:t>
              </w:r>
              <w:r>
                <w:rPr>
                  <w:rFonts w:ascii="Times New Roman" w:hAnsi="Times New Roman" w:cs="Times New Roman"/>
                  <w:sz w:val="16"/>
                  <w:szCs w:val="16"/>
                </w:rPr>
                <w:t xml:space="preserve"> </w:t>
              </w:r>
              <w:r w:rsidRPr="009C4847">
                <w:rPr>
                  <w:rFonts w:ascii="Times New Roman" w:hAnsi="Times New Roman" w:cs="Times New Roman"/>
                  <w:sz w:val="16"/>
                  <w:szCs w:val="16"/>
                </w:rPr>
                <w:t>This instrument includes six items assessing a cognition-based credibility dimension (three items, giving a score of 0–30), and an affect-based expectancy dimension (three items, giving a score of 0–30). Ref: Devilly and Borkovec TD.</w:t>
              </w:r>
              <w:r>
                <w:rPr>
                  <w:rFonts w:ascii="Times New Roman" w:hAnsi="Times New Roman" w:cs="Times New Roman"/>
                  <w:sz w:val="16"/>
                  <w:szCs w:val="16"/>
                </w:rPr>
                <w:t xml:space="preserve">, 2000. </w:t>
              </w:r>
            </w:ins>
          </w:p>
        </w:tc>
        <w:tc>
          <w:tcPr>
            <w:tcW w:w="1720" w:type="dxa"/>
            <w:tcPrChange w:id="832" w:author="Hohenschurz-Schmidt, David" w:date="2022-05-13T12:20:00Z">
              <w:tcPr>
                <w:tcW w:w="1478" w:type="dxa"/>
              </w:tcPr>
            </w:tcPrChange>
          </w:tcPr>
          <w:p w14:paraId="354383E6" w14:textId="77777777" w:rsidR="00821068" w:rsidRPr="009874F5" w:rsidRDefault="00821068" w:rsidP="0036357D">
            <w:pPr>
              <w:rPr>
                <w:ins w:id="833" w:author="Hohenschurz-Schmidt, David" w:date="2022-05-13T15:40:00Z"/>
                <w:rFonts w:ascii="Times New Roman" w:hAnsi="Times New Roman" w:cs="Times New Roman"/>
                <w:sz w:val="16"/>
                <w:szCs w:val="16"/>
                <w:rPrChange w:id="834" w:author="Hohenschurz-Schmidt, David" w:date="2022-05-13T12:03:00Z">
                  <w:rPr>
                    <w:ins w:id="835" w:author="Hohenschurz-Schmidt, David" w:date="2022-05-13T15:40:00Z"/>
                  </w:rPr>
                </w:rPrChange>
              </w:rPr>
            </w:pPr>
            <w:ins w:id="836" w:author="Hohenschurz-Schmidt, David" w:date="2022-05-13T15:40:00Z">
              <w:r w:rsidRPr="006A3057">
                <w:rPr>
                  <w:rFonts w:ascii="Times New Roman" w:hAnsi="Times New Roman" w:cs="Times New Roman"/>
                  <w:sz w:val="16"/>
                  <w:szCs w:val="16"/>
                </w:rPr>
                <w:t>However, for subjects attending and completing the first ses- sion, there was no difference between groups in terms of credibility and expectancy, in either the scheduled interim assessment on the first 30 patients (2 × 15) performed in October 2016, or in the final samples (Supplemental Table 1). Treatment credibility and expectancy remained stable and similar across groups over the six sessions. At 6weeks (the end of the sessions) and 52weeks, 23 (23%) and 49 (49%) participants, respectively, were lost to follow up. The participants lost to follow up did not differ from the other patients in terms of the principal baseline characteristics (Supplemental Table 2).</w:t>
              </w:r>
            </w:ins>
          </w:p>
        </w:tc>
        <w:tc>
          <w:tcPr>
            <w:tcW w:w="1721" w:type="dxa"/>
            <w:tcPrChange w:id="837" w:author="Hohenschurz-Schmidt, David" w:date="2022-05-13T12:20:00Z">
              <w:tcPr>
                <w:tcW w:w="1478" w:type="dxa"/>
              </w:tcPr>
            </w:tcPrChange>
          </w:tcPr>
          <w:p w14:paraId="7A27DB21" w14:textId="77777777" w:rsidR="00821068" w:rsidRDefault="00821068" w:rsidP="0036357D">
            <w:pPr>
              <w:jc w:val="center"/>
              <w:rPr>
                <w:ins w:id="838" w:author="Hohenschurz-Schmidt, David" w:date="2022-05-13T15:40:00Z"/>
                <w:rFonts w:ascii="Times New Roman" w:hAnsi="Times New Roman" w:cs="Times New Roman"/>
                <w:sz w:val="16"/>
                <w:szCs w:val="16"/>
              </w:rPr>
            </w:pPr>
            <w:ins w:id="839" w:author="Hohenschurz-Schmidt, David" w:date="2022-05-13T15:40:00Z">
              <w:r>
                <w:rPr>
                  <w:rFonts w:ascii="Times New Roman" w:hAnsi="Times New Roman" w:cs="Times New Roman"/>
                  <w:sz w:val="16"/>
                  <w:szCs w:val="16"/>
                </w:rPr>
                <w:t>PY</w:t>
              </w:r>
            </w:ins>
          </w:p>
          <w:p w14:paraId="660E7340" w14:textId="77777777" w:rsidR="00821068" w:rsidRDefault="00821068" w:rsidP="0036357D">
            <w:pPr>
              <w:jc w:val="center"/>
              <w:rPr>
                <w:ins w:id="840" w:author="Hohenschurz-Schmidt, David" w:date="2022-05-13T15:40:00Z"/>
                <w:rFonts w:ascii="Times New Roman" w:hAnsi="Times New Roman" w:cs="Times New Roman"/>
                <w:sz w:val="16"/>
                <w:szCs w:val="16"/>
              </w:rPr>
            </w:pPr>
          </w:p>
          <w:p w14:paraId="53685E9A" w14:textId="77777777" w:rsidR="00821068" w:rsidRPr="009874F5" w:rsidRDefault="00821068" w:rsidP="0036357D">
            <w:pPr>
              <w:jc w:val="center"/>
              <w:rPr>
                <w:ins w:id="841" w:author="Hohenschurz-Schmidt, David" w:date="2022-05-13T15:40:00Z"/>
                <w:rFonts w:ascii="Times New Roman" w:hAnsi="Times New Roman" w:cs="Times New Roman"/>
                <w:sz w:val="16"/>
                <w:szCs w:val="16"/>
                <w:rPrChange w:id="842" w:author="Hohenschurz-Schmidt, David" w:date="2022-05-13T12:03:00Z">
                  <w:rPr>
                    <w:ins w:id="843" w:author="Hohenschurz-Schmidt, David" w:date="2022-05-13T15:40:00Z"/>
                  </w:rPr>
                </w:rPrChange>
              </w:rPr>
              <w:pPrChange w:id="844" w:author="Hohenschurz-Schmidt, David" w:date="2022-05-13T13:12:00Z">
                <w:pPr/>
              </w:pPrChange>
            </w:pPr>
            <w:ins w:id="845" w:author="Hohenschurz-Schmidt, David" w:date="2022-05-13T15:40:00Z">
              <w:r>
                <w:rPr>
                  <w:rFonts w:ascii="Times New Roman" w:hAnsi="Times New Roman" w:cs="Times New Roman"/>
                  <w:sz w:val="16"/>
                  <w:szCs w:val="16"/>
                </w:rPr>
                <w:t xml:space="preserve">Note: </w:t>
              </w:r>
              <w:r w:rsidRPr="008B7C38">
                <w:rPr>
                  <w:rFonts w:ascii="Times New Roman" w:hAnsi="Times New Roman" w:cs="Times New Roman"/>
                  <w:sz w:val="16"/>
                  <w:szCs w:val="16"/>
                </w:rPr>
                <w:t xml:space="preserve">can be pooled if </w:t>
              </w:r>
              <w:r>
                <w:rPr>
                  <w:rFonts w:ascii="Times New Roman" w:hAnsi="Times New Roman" w:cs="Times New Roman"/>
                  <w:sz w:val="16"/>
                  <w:szCs w:val="16"/>
                </w:rPr>
                <w:t>allowing</w:t>
              </w:r>
              <w:r w:rsidRPr="008B7C38">
                <w:rPr>
                  <w:rFonts w:ascii="Times New Roman" w:hAnsi="Times New Roman" w:cs="Times New Roman"/>
                  <w:sz w:val="16"/>
                  <w:szCs w:val="16"/>
                </w:rPr>
                <w:t xml:space="preserve"> for </w:t>
              </w:r>
              <w:r>
                <w:rPr>
                  <w:rFonts w:ascii="Times New Roman" w:hAnsi="Times New Roman" w:cs="Times New Roman"/>
                  <w:sz w:val="16"/>
                  <w:szCs w:val="16"/>
                </w:rPr>
                <w:t xml:space="preserve">a credibility/expectancy </w:t>
              </w:r>
              <w:r w:rsidRPr="008B7C38">
                <w:rPr>
                  <w:rFonts w:ascii="Times New Roman" w:hAnsi="Times New Roman" w:cs="Times New Roman"/>
                  <w:sz w:val="16"/>
                  <w:szCs w:val="16"/>
                </w:rPr>
                <w:t xml:space="preserve">compound </w:t>
              </w:r>
              <w:r>
                <w:rPr>
                  <w:rFonts w:ascii="Times New Roman" w:hAnsi="Times New Roman" w:cs="Times New Roman"/>
                  <w:sz w:val="16"/>
                  <w:szCs w:val="16"/>
                </w:rPr>
                <w:t>score.</w:t>
              </w:r>
            </w:ins>
          </w:p>
        </w:tc>
        <w:tc>
          <w:tcPr>
            <w:tcW w:w="1721" w:type="dxa"/>
            <w:tcPrChange w:id="846" w:author="Hohenschurz-Schmidt, David" w:date="2022-05-13T12:20:00Z">
              <w:tcPr>
                <w:tcW w:w="1478" w:type="dxa"/>
              </w:tcPr>
            </w:tcPrChange>
          </w:tcPr>
          <w:p w14:paraId="6602198D" w14:textId="77777777" w:rsidR="00821068" w:rsidRPr="009874F5" w:rsidRDefault="00821068" w:rsidP="0036357D">
            <w:pPr>
              <w:rPr>
                <w:ins w:id="847" w:author="Hohenschurz-Schmidt, David" w:date="2022-05-13T15:40:00Z"/>
                <w:rFonts w:ascii="Times New Roman" w:hAnsi="Times New Roman" w:cs="Times New Roman"/>
                <w:sz w:val="16"/>
                <w:szCs w:val="16"/>
                <w:rPrChange w:id="848" w:author="Hohenschurz-Schmidt, David" w:date="2022-05-13T12:03:00Z">
                  <w:rPr>
                    <w:ins w:id="849" w:author="Hohenschurz-Schmidt, David" w:date="2022-05-13T15:40:00Z"/>
                  </w:rPr>
                </w:rPrChange>
              </w:rPr>
            </w:pPr>
          </w:p>
        </w:tc>
      </w:tr>
      <w:tr w:rsidR="00821068" w:rsidRPr="009874F5" w14:paraId="2A9CE2B3" w14:textId="77777777" w:rsidTr="00704F96">
        <w:trPr>
          <w:trHeight w:val="300"/>
          <w:ins w:id="850" w:author="Hohenschurz-Schmidt, David" w:date="2022-05-13T15:40:00Z"/>
          <w:trPrChange w:id="851" w:author="Hohenschurz-Schmidt, David" w:date="2022-05-13T12:20:00Z">
            <w:trPr>
              <w:trHeight w:val="300"/>
            </w:trPr>
          </w:trPrChange>
        </w:trPr>
        <w:tc>
          <w:tcPr>
            <w:tcW w:w="1720" w:type="dxa"/>
            <w:noWrap/>
            <w:hideMark/>
            <w:tcPrChange w:id="852" w:author="Hohenschurz-Schmidt, David" w:date="2022-05-13T12:20:00Z">
              <w:tcPr>
                <w:tcW w:w="2123" w:type="dxa"/>
                <w:noWrap/>
                <w:hideMark/>
              </w:tcPr>
            </w:tcPrChange>
          </w:tcPr>
          <w:p w14:paraId="51365445" w14:textId="77777777" w:rsidR="00821068" w:rsidRPr="009874F5" w:rsidRDefault="00821068" w:rsidP="0052666E">
            <w:pPr>
              <w:rPr>
                <w:ins w:id="853" w:author="Hohenschurz-Schmidt, David" w:date="2022-05-13T15:40:00Z"/>
                <w:rFonts w:ascii="Times New Roman" w:hAnsi="Times New Roman" w:cs="Times New Roman"/>
                <w:sz w:val="16"/>
                <w:szCs w:val="16"/>
                <w:rPrChange w:id="854" w:author="Hohenschurz-Schmidt, David" w:date="2022-05-13T12:03:00Z">
                  <w:rPr>
                    <w:ins w:id="855" w:author="Hohenschurz-Schmidt, David" w:date="2022-05-13T15:40:00Z"/>
                  </w:rPr>
                </w:rPrChange>
              </w:rPr>
            </w:pPr>
            <w:ins w:id="856" w:author="Hohenschurz-Schmidt, David" w:date="2022-05-13T15:40:00Z">
              <w:r w:rsidRPr="00116BD6">
                <w:rPr>
                  <w:rFonts w:ascii="Times New Roman" w:hAnsi="Times New Roman" w:cs="Times New Roman"/>
                  <w:sz w:val="16"/>
                  <w:szCs w:val="16"/>
                  <w:highlight w:val="green"/>
                  <w:rPrChange w:id="857" w:author="Hohenschurz-Schmidt, David" w:date="2022-05-13T15:25:00Z">
                    <w:rPr/>
                  </w:rPrChange>
                </w:rPr>
                <w:t xml:space="preserve">Curtis, </w:t>
              </w:r>
              <w:r w:rsidRPr="00116BD6">
                <w:rPr>
                  <w:rFonts w:ascii="Times New Roman" w:hAnsi="Times New Roman" w:cs="Times New Roman"/>
                  <w:sz w:val="16"/>
                  <w:szCs w:val="16"/>
                  <w:highlight w:val="green"/>
                  <w:rPrChange w:id="858" w:author="Hohenschurz-Schmidt, David" w:date="2022-05-13T15:25:00Z">
                    <w:rPr>
                      <w:rFonts w:ascii="Times New Roman" w:hAnsi="Times New Roman" w:cs="Times New Roman"/>
                      <w:sz w:val="16"/>
                      <w:szCs w:val="16"/>
                    </w:rPr>
                  </w:rPrChange>
                </w:rPr>
                <w:t>2011</w:t>
              </w:r>
            </w:ins>
          </w:p>
        </w:tc>
        <w:tc>
          <w:tcPr>
            <w:tcW w:w="1721" w:type="dxa"/>
            <w:tcPrChange w:id="859" w:author="Hohenschurz-Schmidt, David" w:date="2022-05-13T12:20:00Z">
              <w:tcPr>
                <w:tcW w:w="1478" w:type="dxa"/>
              </w:tcPr>
            </w:tcPrChange>
          </w:tcPr>
          <w:p w14:paraId="2C4BC64A" w14:textId="77777777" w:rsidR="00821068" w:rsidRPr="009874F5" w:rsidRDefault="00821068" w:rsidP="0052666E">
            <w:pPr>
              <w:rPr>
                <w:ins w:id="860" w:author="Hohenschurz-Schmidt, David" w:date="2022-05-13T15:40:00Z"/>
                <w:rFonts w:ascii="Times New Roman" w:hAnsi="Times New Roman" w:cs="Times New Roman"/>
                <w:sz w:val="16"/>
                <w:szCs w:val="16"/>
                <w:rPrChange w:id="861" w:author="Hohenschurz-Schmidt, David" w:date="2022-05-13T12:03:00Z">
                  <w:rPr>
                    <w:ins w:id="862" w:author="Hohenschurz-Schmidt, David" w:date="2022-05-13T15:40:00Z"/>
                  </w:rPr>
                </w:rPrChange>
              </w:rPr>
            </w:pPr>
            <w:ins w:id="863" w:author="Hohenschurz-Schmidt, David" w:date="2022-05-13T15:40:00Z">
              <w:r w:rsidRPr="00821068">
                <w:rPr>
                  <w:rFonts w:ascii="Times New Roman" w:hAnsi="Times New Roman" w:cs="Times New Roman"/>
                  <w:sz w:val="16"/>
                  <w:szCs w:val="16"/>
                </w:rPr>
                <w:t>Craniosacral therapy and gentle myofascial release</w:t>
              </w:r>
              <w:r>
                <w:rPr>
                  <w:rFonts w:ascii="Times New Roman" w:hAnsi="Times New Roman" w:cs="Times New Roman"/>
                  <w:sz w:val="16"/>
                  <w:szCs w:val="16"/>
                </w:rPr>
                <w:t xml:space="preserve">, </w:t>
              </w:r>
              <w:r>
                <w:rPr>
                  <w:rFonts w:ascii="Times New Roman" w:hAnsi="Times New Roman" w:cs="Times New Roman"/>
                  <w:sz w:val="16"/>
                  <w:szCs w:val="16"/>
                </w:rPr>
                <w:t xml:space="preserve">complex </w:t>
              </w:r>
            </w:ins>
          </w:p>
        </w:tc>
        <w:tc>
          <w:tcPr>
            <w:tcW w:w="1720" w:type="dxa"/>
            <w:tcPrChange w:id="864" w:author="Hohenschurz-Schmidt, David" w:date="2022-05-13T12:20:00Z">
              <w:tcPr>
                <w:tcW w:w="1479" w:type="dxa"/>
              </w:tcPr>
            </w:tcPrChange>
          </w:tcPr>
          <w:p w14:paraId="7202DBF2" w14:textId="77777777" w:rsidR="00821068" w:rsidRDefault="00821068" w:rsidP="0052666E">
            <w:pPr>
              <w:rPr>
                <w:ins w:id="865" w:author="Hohenschurz-Schmidt, David" w:date="2022-05-13T15:40:00Z"/>
                <w:rFonts w:ascii="Times New Roman" w:hAnsi="Times New Roman" w:cs="Times New Roman"/>
                <w:sz w:val="16"/>
                <w:szCs w:val="16"/>
              </w:rPr>
            </w:pPr>
            <w:ins w:id="866" w:author="Hohenschurz-Schmidt, David" w:date="2022-05-13T15:40:00Z">
              <w:r w:rsidRPr="00D74D25">
                <w:rPr>
                  <w:rFonts w:ascii="Times New Roman" w:hAnsi="Times New Roman" w:cs="Times New Roman"/>
                  <w:sz w:val="16"/>
                  <w:szCs w:val="16"/>
                </w:rPr>
                <w:t>Expectation and credibility compound evaluation, individual item responses provided</w:t>
              </w:r>
              <w:r>
                <w:rPr>
                  <w:rFonts w:ascii="Times New Roman" w:hAnsi="Times New Roman" w:cs="Times New Roman"/>
                  <w:sz w:val="16"/>
                  <w:szCs w:val="16"/>
                </w:rPr>
                <w:t>:</w:t>
              </w:r>
              <w:r w:rsidRPr="00D74D25">
                <w:rPr>
                  <w:rFonts w:ascii="Times New Roman" w:hAnsi="Times New Roman" w:cs="Times New Roman"/>
                  <w:sz w:val="16"/>
                  <w:szCs w:val="16"/>
                </w:rPr>
                <w:t xml:space="preserve"> </w:t>
              </w:r>
            </w:ins>
          </w:p>
          <w:p w14:paraId="72BCD5A9" w14:textId="77777777" w:rsidR="00821068" w:rsidRDefault="00821068" w:rsidP="0052666E">
            <w:pPr>
              <w:rPr>
                <w:ins w:id="867" w:author="Hohenschurz-Schmidt, David" w:date="2022-05-13T15:40:00Z"/>
                <w:rFonts w:ascii="Times New Roman" w:hAnsi="Times New Roman" w:cs="Times New Roman"/>
                <w:sz w:val="16"/>
                <w:szCs w:val="16"/>
              </w:rPr>
            </w:pPr>
          </w:p>
          <w:p w14:paraId="515DB33F" w14:textId="77777777" w:rsidR="00821068" w:rsidRPr="009874F5" w:rsidRDefault="00821068" w:rsidP="0052666E">
            <w:pPr>
              <w:rPr>
                <w:ins w:id="868" w:author="Hohenschurz-Schmidt, David" w:date="2022-05-13T15:40:00Z"/>
                <w:rFonts w:ascii="Times New Roman" w:hAnsi="Times New Roman" w:cs="Times New Roman"/>
                <w:sz w:val="16"/>
                <w:szCs w:val="16"/>
                <w:rPrChange w:id="869" w:author="Hohenschurz-Schmidt, David" w:date="2022-05-13T12:03:00Z">
                  <w:rPr>
                    <w:ins w:id="870" w:author="Hohenschurz-Schmidt, David" w:date="2022-05-13T15:40:00Z"/>
                  </w:rPr>
                </w:rPrChange>
              </w:rPr>
            </w:pPr>
            <w:ins w:id="871" w:author="Hohenschurz-Schmidt, David" w:date="2022-05-13T15:40:00Z">
              <w:r w:rsidRPr="00116BD6">
                <w:rPr>
                  <w:rFonts w:ascii="Times New Roman" w:hAnsi="Times New Roman" w:cs="Times New Roman"/>
                  <w:sz w:val="16"/>
                  <w:szCs w:val="16"/>
                </w:rPr>
                <w:t>4-item modified Borkovec and Nau Scale (mBNS)</w:t>
              </w:r>
              <w:r>
                <w:rPr>
                  <w:rFonts w:ascii="Times New Roman" w:hAnsi="Times New Roman" w:cs="Times New Roman"/>
                  <w:sz w:val="16"/>
                  <w:szCs w:val="16"/>
                </w:rPr>
                <w:t>; E</w:t>
              </w:r>
              <w:r w:rsidRPr="00D74D25">
                <w:rPr>
                  <w:rFonts w:ascii="Times New Roman" w:hAnsi="Times New Roman" w:cs="Times New Roman"/>
                  <w:sz w:val="16"/>
                  <w:szCs w:val="16"/>
                </w:rPr>
                <w:t xml:space="preserve">ach </w:t>
              </w:r>
              <w:r>
                <w:rPr>
                  <w:rFonts w:ascii="Times New Roman" w:hAnsi="Times New Roman" w:cs="Times New Roman"/>
                  <w:sz w:val="16"/>
                  <w:szCs w:val="16"/>
                </w:rPr>
                <w:t xml:space="preserve">item </w:t>
              </w:r>
              <w:r w:rsidRPr="00D74D25">
                <w:rPr>
                  <w:rFonts w:ascii="Times New Roman" w:hAnsi="Times New Roman" w:cs="Times New Roman"/>
                  <w:sz w:val="16"/>
                  <w:szCs w:val="16"/>
                </w:rPr>
                <w:t>a scale of 0 to 9, with higher scores indic</w:t>
              </w:r>
              <w:r>
                <w:rPr>
                  <w:rFonts w:ascii="Times New Roman" w:hAnsi="Times New Roman" w:cs="Times New Roman"/>
                  <w:sz w:val="16"/>
                  <w:szCs w:val="16"/>
                </w:rPr>
                <w:t>ating</w:t>
              </w:r>
              <w:r w:rsidRPr="00D74D25">
                <w:rPr>
                  <w:rFonts w:ascii="Times New Roman" w:hAnsi="Times New Roman" w:cs="Times New Roman"/>
                  <w:sz w:val="16"/>
                  <w:szCs w:val="16"/>
                </w:rPr>
                <w:t xml:space="preserve"> higher credibility/expectancy</w:t>
              </w:r>
              <w:r>
                <w:rPr>
                  <w:rFonts w:ascii="Times New Roman" w:hAnsi="Times New Roman" w:cs="Times New Roman"/>
                  <w:sz w:val="16"/>
                  <w:szCs w:val="16"/>
                </w:rPr>
                <w:t xml:space="preserve">. </w:t>
              </w:r>
            </w:ins>
          </w:p>
        </w:tc>
        <w:tc>
          <w:tcPr>
            <w:tcW w:w="1721" w:type="dxa"/>
            <w:tcPrChange w:id="872" w:author="Hohenschurz-Schmidt, David" w:date="2022-05-13T12:20:00Z">
              <w:tcPr>
                <w:tcW w:w="1478" w:type="dxa"/>
              </w:tcPr>
            </w:tcPrChange>
          </w:tcPr>
          <w:p w14:paraId="12B265A9" w14:textId="77777777" w:rsidR="00821068" w:rsidRPr="009874F5" w:rsidRDefault="00821068" w:rsidP="0052666E">
            <w:pPr>
              <w:jc w:val="center"/>
              <w:rPr>
                <w:ins w:id="873" w:author="Hohenschurz-Schmidt, David" w:date="2022-05-13T15:40:00Z"/>
                <w:rFonts w:ascii="Times New Roman" w:hAnsi="Times New Roman" w:cs="Times New Roman"/>
                <w:sz w:val="16"/>
                <w:szCs w:val="16"/>
                <w:rPrChange w:id="874" w:author="Hohenschurz-Schmidt, David" w:date="2022-05-13T12:03:00Z">
                  <w:rPr>
                    <w:ins w:id="875" w:author="Hohenschurz-Schmidt, David" w:date="2022-05-13T15:40:00Z"/>
                  </w:rPr>
                </w:rPrChange>
              </w:rPr>
              <w:pPrChange w:id="876" w:author="Hohenschurz-Schmidt, David" w:date="2022-05-13T12:18:00Z">
                <w:pPr/>
              </w:pPrChange>
            </w:pPr>
            <w:ins w:id="877" w:author="Hohenschurz-Schmidt, David" w:date="2022-05-13T15:40:00Z">
              <w:r w:rsidRPr="00116BD6">
                <w:rPr>
                  <w:rFonts w:ascii="Times New Roman" w:hAnsi="Times New Roman" w:cs="Times New Roman"/>
                  <w:sz w:val="16"/>
                  <w:szCs w:val="16"/>
                </w:rPr>
                <w:t>After first treatment</w:t>
              </w:r>
            </w:ins>
          </w:p>
        </w:tc>
        <w:tc>
          <w:tcPr>
            <w:tcW w:w="1721" w:type="dxa"/>
            <w:tcPrChange w:id="878" w:author="Hohenschurz-Schmidt, David" w:date="2022-05-13T12:20:00Z">
              <w:tcPr>
                <w:tcW w:w="1478" w:type="dxa"/>
              </w:tcPr>
            </w:tcPrChange>
          </w:tcPr>
          <w:p w14:paraId="60F2BBD7" w14:textId="77777777" w:rsidR="00821068" w:rsidRPr="00116BD6" w:rsidRDefault="00821068" w:rsidP="00116BD6">
            <w:pPr>
              <w:rPr>
                <w:ins w:id="879" w:author="Hohenschurz-Schmidt, David" w:date="2022-05-13T15:40:00Z"/>
                <w:rFonts w:ascii="Times New Roman" w:hAnsi="Times New Roman" w:cs="Times New Roman"/>
                <w:sz w:val="16"/>
                <w:szCs w:val="16"/>
              </w:rPr>
            </w:pPr>
            <w:ins w:id="880" w:author="Hohenschurz-Schmidt, David" w:date="2022-05-13T15:40:00Z">
              <w:r w:rsidRPr="00116BD6">
                <w:rPr>
                  <w:rFonts w:ascii="Times New Roman" w:hAnsi="Times New Roman" w:cs="Times New Roman"/>
                  <w:sz w:val="16"/>
                  <w:szCs w:val="16"/>
                </w:rPr>
                <w:t>The credibility of the protocols and the expectancy of improvement for each subject were assessed by their com- pletion of a commonly used and adapted self-report instru- ment that had been originally developed by Borkovec and Nau.23,24 Borkovec and Nau used a 0- to 9-point scale for five questions to which the subject could mark his/her de- gree of confidence in treatment rationale and expected out- come, regarding psychologic interventions for a specific psychologic problem: anxiety in public speaking. Others have successfully modified this scale, adapting it for use with other illnesses and interventions.25,26 The first three of the original five items in Borkovec and Nau’s instrument were adapted: (...) The resulting four-item question- naire was completed by each subject at the beginning of the second treatment visit and was placed in an envelope for retrieval by the research staff. The four questions were worded as follows:</w:t>
              </w:r>
            </w:ins>
          </w:p>
          <w:p w14:paraId="5B1D10D4" w14:textId="77777777" w:rsidR="00821068" w:rsidRPr="00116BD6" w:rsidRDefault="00821068" w:rsidP="00116BD6">
            <w:pPr>
              <w:rPr>
                <w:ins w:id="881" w:author="Hohenschurz-Schmidt, David" w:date="2022-05-13T15:40:00Z"/>
                <w:rFonts w:ascii="Times New Roman" w:hAnsi="Times New Roman" w:cs="Times New Roman"/>
                <w:sz w:val="16"/>
                <w:szCs w:val="16"/>
              </w:rPr>
            </w:pPr>
            <w:ins w:id="882" w:author="Hohenschurz-Schmidt, David" w:date="2022-05-13T15:40:00Z">
              <w:r w:rsidRPr="00116BD6">
                <w:rPr>
                  <w:rFonts w:ascii="Times New Roman" w:hAnsi="Times New Roman" w:cs="Times New Roman"/>
                  <w:sz w:val="16"/>
                  <w:szCs w:val="16"/>
                </w:rPr>
                <w:t>1. How logical does this type of therapy seem to you for helping people treat or prevent their headache? (Not logical [0]—very logical [9])</w:t>
              </w:r>
            </w:ins>
          </w:p>
          <w:p w14:paraId="051B7A2C" w14:textId="77777777" w:rsidR="00821068" w:rsidRPr="00116BD6" w:rsidRDefault="00821068" w:rsidP="00116BD6">
            <w:pPr>
              <w:rPr>
                <w:ins w:id="883" w:author="Hohenschurz-Schmidt, David" w:date="2022-05-13T15:40:00Z"/>
                <w:rFonts w:ascii="Times New Roman" w:hAnsi="Times New Roman" w:cs="Times New Roman"/>
                <w:sz w:val="16"/>
                <w:szCs w:val="16"/>
              </w:rPr>
            </w:pPr>
            <w:ins w:id="884" w:author="Hohenschurz-Schmidt, David" w:date="2022-05-13T15:40:00Z">
              <w:r w:rsidRPr="00116BD6">
                <w:rPr>
                  <w:rFonts w:ascii="Times New Roman" w:hAnsi="Times New Roman" w:cs="Times New Roman"/>
                  <w:sz w:val="16"/>
                  <w:szCs w:val="16"/>
                </w:rPr>
                <w:t>2. How confident are you that this treatment will be successful in reducing your headache symptoms if you were to have approximately eight such treatments over the course of 2 months? (Not at all confident [0]—very confident [9])</w:t>
              </w:r>
            </w:ins>
          </w:p>
          <w:p w14:paraId="0A2AA5B5" w14:textId="77777777" w:rsidR="00821068" w:rsidRPr="00116BD6" w:rsidRDefault="00821068" w:rsidP="00116BD6">
            <w:pPr>
              <w:rPr>
                <w:ins w:id="885" w:author="Hohenschurz-Schmidt, David" w:date="2022-05-13T15:40:00Z"/>
                <w:rFonts w:ascii="Times New Roman" w:hAnsi="Times New Roman" w:cs="Times New Roman"/>
                <w:sz w:val="16"/>
                <w:szCs w:val="16"/>
              </w:rPr>
            </w:pPr>
            <w:ins w:id="886" w:author="Hohenschurz-Schmidt, David" w:date="2022-05-13T15:40:00Z">
              <w:r w:rsidRPr="00116BD6">
                <w:rPr>
                  <w:rFonts w:ascii="Times New Roman" w:hAnsi="Times New Roman" w:cs="Times New Roman"/>
                  <w:sz w:val="16"/>
                  <w:szCs w:val="16"/>
                </w:rPr>
                <w:t>3. How confident would you be in recommending this treatment to a friend who has a problem with head- aches? (Not at all confident [0]—very confident [9])</w:t>
              </w:r>
            </w:ins>
          </w:p>
          <w:p w14:paraId="2123BB51" w14:textId="77777777" w:rsidR="00821068" w:rsidRPr="009874F5" w:rsidRDefault="00821068" w:rsidP="00116BD6">
            <w:pPr>
              <w:rPr>
                <w:ins w:id="887" w:author="Hohenschurz-Schmidt, David" w:date="2022-05-13T15:40:00Z"/>
                <w:rFonts w:ascii="Times New Roman" w:hAnsi="Times New Roman" w:cs="Times New Roman"/>
                <w:sz w:val="16"/>
                <w:szCs w:val="16"/>
                <w:rPrChange w:id="888" w:author="Hohenschurz-Schmidt, David" w:date="2022-05-13T12:03:00Z">
                  <w:rPr>
                    <w:ins w:id="889" w:author="Hohenschurz-Schmidt, David" w:date="2022-05-13T15:40:00Z"/>
                  </w:rPr>
                </w:rPrChange>
              </w:rPr>
            </w:pPr>
            <w:ins w:id="890" w:author="Hohenschurz-Schmidt, David" w:date="2022-05-13T15:40:00Z">
              <w:r w:rsidRPr="00116BD6">
                <w:rPr>
                  <w:rFonts w:ascii="Times New Roman" w:hAnsi="Times New Roman" w:cs="Times New Roman"/>
                  <w:sz w:val="16"/>
                  <w:szCs w:val="16"/>
                </w:rPr>
                <w:t>4. How competent do you consider the therapist who gave you treatment to be? (Not at all competent [0]—very competent [9])</w:t>
              </w:r>
            </w:ins>
          </w:p>
        </w:tc>
        <w:tc>
          <w:tcPr>
            <w:tcW w:w="1720" w:type="dxa"/>
            <w:tcPrChange w:id="891" w:author="Hohenschurz-Schmidt, David" w:date="2022-05-13T12:20:00Z">
              <w:tcPr>
                <w:tcW w:w="1478" w:type="dxa"/>
              </w:tcPr>
            </w:tcPrChange>
          </w:tcPr>
          <w:p w14:paraId="72D5CC7E" w14:textId="77777777" w:rsidR="00821068" w:rsidRPr="009874F5" w:rsidRDefault="00821068" w:rsidP="0052666E">
            <w:pPr>
              <w:rPr>
                <w:ins w:id="892" w:author="Hohenschurz-Schmidt, David" w:date="2022-05-13T15:40:00Z"/>
                <w:rFonts w:ascii="Times New Roman" w:hAnsi="Times New Roman" w:cs="Times New Roman"/>
                <w:sz w:val="16"/>
                <w:szCs w:val="16"/>
                <w:rPrChange w:id="893" w:author="Hohenschurz-Schmidt, David" w:date="2022-05-13T12:03:00Z">
                  <w:rPr>
                    <w:ins w:id="894" w:author="Hohenschurz-Schmidt, David" w:date="2022-05-13T15:40:00Z"/>
                  </w:rPr>
                </w:rPrChange>
              </w:rPr>
            </w:pPr>
            <w:ins w:id="895" w:author="Hohenschurz-Schmidt, David" w:date="2022-05-13T15:40:00Z">
              <w:r w:rsidRPr="00116BD6">
                <w:rPr>
                  <w:rFonts w:ascii="Times New Roman" w:hAnsi="Times New Roman" w:cs="Times New Roman"/>
                  <w:sz w:val="16"/>
                  <w:szCs w:val="16"/>
                </w:rPr>
                <w:t>Using a 0–9 rating scale, the mean score for perceived logicality of treatment (question 1) was significantly less for LSSM (5.03, SD 2.34) compared to the CST group (6.64, SD 2.19), p = 0.005. Although subjects’ confidence that migraine would improve (question 2) was greater for CST (5.94, SD 2.01) than for LSSM (4.9, SD 2.21), this difference was not statistically significant ( p = 0.06). In response to question 3, significantly more subjects receiving CST (6.08, SD 2.27) would confidently recommend treatment to a friend than those receiving LSSM (4.69, SD 2.49), p=0.03 (Table 3). On the other hand, subjects from both groups were equally and strongly positive about the competence of the therapist (question 4), with no between-group differences (8.41, SD 0.95 versus 8.31, SD 1.09), p = 0.815 on the Wilcoxon sum rank test. The withdrawal/dropout rate was very similar between the groups (11.1% for CST and 15.2% for LSSM [p = 0.62]). (Results also provided in table 4)</w:t>
              </w:r>
            </w:ins>
          </w:p>
        </w:tc>
        <w:tc>
          <w:tcPr>
            <w:tcW w:w="1721" w:type="dxa"/>
            <w:tcPrChange w:id="896" w:author="Hohenschurz-Schmidt, David" w:date="2022-05-13T12:20:00Z">
              <w:tcPr>
                <w:tcW w:w="1478" w:type="dxa"/>
              </w:tcPr>
            </w:tcPrChange>
          </w:tcPr>
          <w:p w14:paraId="0F12F536" w14:textId="77777777" w:rsidR="00821068" w:rsidRPr="009874F5" w:rsidRDefault="00821068" w:rsidP="0052666E">
            <w:pPr>
              <w:jc w:val="center"/>
              <w:rPr>
                <w:ins w:id="897" w:author="Hohenschurz-Schmidt, David" w:date="2022-05-13T15:40:00Z"/>
                <w:rFonts w:ascii="Times New Roman" w:hAnsi="Times New Roman" w:cs="Times New Roman"/>
                <w:sz w:val="16"/>
                <w:szCs w:val="16"/>
                <w:rPrChange w:id="898" w:author="Hohenschurz-Schmidt, David" w:date="2022-05-13T12:03:00Z">
                  <w:rPr>
                    <w:ins w:id="899" w:author="Hohenschurz-Schmidt, David" w:date="2022-05-13T15:40:00Z"/>
                  </w:rPr>
                </w:rPrChange>
              </w:rPr>
              <w:pPrChange w:id="900" w:author="Hohenschurz-Schmidt, David" w:date="2022-05-13T13:12:00Z">
                <w:pPr/>
              </w:pPrChange>
            </w:pPr>
            <w:ins w:id="901" w:author="Hohenschurz-Schmidt, David" w:date="2022-05-13T15:40:00Z">
              <w:r>
                <w:rPr>
                  <w:rFonts w:ascii="Times New Roman" w:hAnsi="Times New Roman" w:cs="Times New Roman"/>
                  <w:sz w:val="16"/>
                  <w:szCs w:val="16"/>
                </w:rPr>
                <w:t>Y</w:t>
              </w:r>
            </w:ins>
          </w:p>
        </w:tc>
        <w:tc>
          <w:tcPr>
            <w:tcW w:w="1721" w:type="dxa"/>
            <w:tcPrChange w:id="902" w:author="Hohenschurz-Schmidt, David" w:date="2022-05-13T12:20:00Z">
              <w:tcPr>
                <w:tcW w:w="1478" w:type="dxa"/>
              </w:tcPr>
            </w:tcPrChange>
          </w:tcPr>
          <w:p w14:paraId="6555E0C5" w14:textId="77777777" w:rsidR="00821068" w:rsidRPr="009874F5" w:rsidRDefault="00821068" w:rsidP="0052666E">
            <w:pPr>
              <w:rPr>
                <w:ins w:id="903" w:author="Hohenschurz-Schmidt, David" w:date="2022-05-13T15:40:00Z"/>
                <w:rFonts w:ascii="Times New Roman" w:hAnsi="Times New Roman" w:cs="Times New Roman"/>
                <w:sz w:val="16"/>
                <w:szCs w:val="16"/>
                <w:rPrChange w:id="904" w:author="Hohenschurz-Schmidt, David" w:date="2022-05-13T12:03:00Z">
                  <w:rPr>
                    <w:ins w:id="905" w:author="Hohenschurz-Schmidt, David" w:date="2022-05-13T15:40:00Z"/>
                  </w:rPr>
                </w:rPrChange>
              </w:rPr>
            </w:pPr>
          </w:p>
        </w:tc>
      </w:tr>
      <w:tr w:rsidR="00821068" w:rsidRPr="009874F5" w14:paraId="6A83D938" w14:textId="77777777" w:rsidTr="00704F96">
        <w:trPr>
          <w:trHeight w:val="300"/>
          <w:ins w:id="906" w:author="Hohenschurz-Schmidt, David" w:date="2022-05-13T15:40:00Z"/>
          <w:trPrChange w:id="907" w:author="Hohenschurz-Schmidt, David" w:date="2022-05-13T12:20:00Z">
            <w:trPr>
              <w:trHeight w:val="300"/>
            </w:trPr>
          </w:trPrChange>
        </w:trPr>
        <w:tc>
          <w:tcPr>
            <w:tcW w:w="1720" w:type="dxa"/>
            <w:noWrap/>
            <w:hideMark/>
            <w:tcPrChange w:id="908" w:author="Hohenschurz-Schmidt, David" w:date="2022-05-13T12:20:00Z">
              <w:tcPr>
                <w:tcW w:w="2123" w:type="dxa"/>
                <w:noWrap/>
                <w:hideMark/>
              </w:tcPr>
            </w:tcPrChange>
          </w:tcPr>
          <w:p w14:paraId="5FB1AD8A" w14:textId="77777777" w:rsidR="00821068" w:rsidRPr="009874F5" w:rsidRDefault="00821068" w:rsidP="00F267E9">
            <w:pPr>
              <w:rPr>
                <w:ins w:id="909" w:author="Hohenschurz-Schmidt, David" w:date="2022-05-13T15:40:00Z"/>
                <w:rFonts w:ascii="Times New Roman" w:hAnsi="Times New Roman" w:cs="Times New Roman"/>
                <w:sz w:val="16"/>
                <w:szCs w:val="16"/>
                <w:rPrChange w:id="910" w:author="Hohenschurz-Schmidt, David" w:date="2022-05-13T12:03:00Z">
                  <w:rPr>
                    <w:ins w:id="911" w:author="Hohenschurz-Schmidt, David" w:date="2022-05-13T15:40:00Z"/>
                  </w:rPr>
                </w:rPrChange>
              </w:rPr>
            </w:pPr>
            <w:ins w:id="912" w:author="Hohenschurz-Schmidt, David" w:date="2022-05-13T15:40:00Z">
              <w:r w:rsidRPr="009874F5">
                <w:rPr>
                  <w:rFonts w:ascii="Times New Roman" w:hAnsi="Times New Roman" w:cs="Times New Roman"/>
                  <w:sz w:val="16"/>
                  <w:szCs w:val="16"/>
                  <w:rPrChange w:id="913" w:author="Hohenschurz-Schmidt, David" w:date="2022-05-13T12:03:00Z">
                    <w:rPr/>
                  </w:rPrChange>
                </w:rPr>
                <w:t xml:space="preserve">Dougherty, </w:t>
              </w:r>
              <w:r>
                <w:rPr>
                  <w:rFonts w:ascii="Times New Roman" w:hAnsi="Times New Roman" w:cs="Times New Roman"/>
                  <w:sz w:val="16"/>
                  <w:szCs w:val="16"/>
                </w:rPr>
                <w:t>2014</w:t>
              </w:r>
            </w:ins>
          </w:p>
        </w:tc>
        <w:tc>
          <w:tcPr>
            <w:tcW w:w="1721" w:type="dxa"/>
            <w:tcPrChange w:id="914" w:author="Hohenschurz-Schmidt, David" w:date="2022-05-13T12:20:00Z">
              <w:tcPr>
                <w:tcW w:w="1478" w:type="dxa"/>
              </w:tcPr>
            </w:tcPrChange>
          </w:tcPr>
          <w:p w14:paraId="3E5B7008" w14:textId="77777777" w:rsidR="00821068" w:rsidRPr="009874F5" w:rsidRDefault="00821068" w:rsidP="00F267E9">
            <w:pPr>
              <w:rPr>
                <w:ins w:id="915" w:author="Hohenschurz-Schmidt, David" w:date="2022-05-13T15:40:00Z"/>
                <w:rFonts w:ascii="Times New Roman" w:hAnsi="Times New Roman" w:cs="Times New Roman"/>
                <w:sz w:val="16"/>
                <w:szCs w:val="16"/>
                <w:rPrChange w:id="916" w:author="Hohenschurz-Schmidt, David" w:date="2022-05-13T12:03:00Z">
                  <w:rPr>
                    <w:ins w:id="917" w:author="Hohenschurz-Schmidt, David" w:date="2022-05-13T15:40:00Z"/>
                  </w:rPr>
                </w:rPrChange>
              </w:rPr>
            </w:pPr>
            <w:ins w:id="918" w:author="Hohenschurz-Schmidt, David" w:date="2022-05-13T15:40:00Z">
              <w:r w:rsidRPr="00D87DC7">
                <w:rPr>
                  <w:rFonts w:ascii="Times New Roman" w:hAnsi="Times New Roman" w:cs="Times New Roman"/>
                  <w:sz w:val="16"/>
                  <w:szCs w:val="16"/>
                </w:rPr>
                <w:t>Manual Therapy (with spinal manipulation)</w:t>
              </w:r>
              <w:r>
                <w:rPr>
                  <w:rFonts w:ascii="Times New Roman" w:hAnsi="Times New Roman" w:cs="Times New Roman"/>
                  <w:sz w:val="16"/>
                  <w:szCs w:val="16"/>
                </w:rPr>
                <w:t xml:space="preserve">, complex </w:t>
              </w:r>
            </w:ins>
          </w:p>
        </w:tc>
        <w:tc>
          <w:tcPr>
            <w:tcW w:w="1720" w:type="dxa"/>
            <w:tcPrChange w:id="919" w:author="Hohenschurz-Schmidt, David" w:date="2022-05-13T12:20:00Z">
              <w:tcPr>
                <w:tcW w:w="1479" w:type="dxa"/>
              </w:tcPr>
            </w:tcPrChange>
          </w:tcPr>
          <w:p w14:paraId="54E5C822" w14:textId="77777777" w:rsidR="00821068" w:rsidRDefault="00821068" w:rsidP="0031065E">
            <w:pPr>
              <w:rPr>
                <w:ins w:id="920" w:author="Hohenschurz-Schmidt, David" w:date="2022-05-13T15:40:00Z"/>
                <w:rFonts w:ascii="Times New Roman" w:hAnsi="Times New Roman" w:cs="Times New Roman"/>
                <w:sz w:val="16"/>
                <w:szCs w:val="16"/>
              </w:rPr>
            </w:pPr>
            <w:ins w:id="921" w:author="Hohenschurz-Schmidt, David" w:date="2022-05-13T15:40:00Z">
              <w:r w:rsidRPr="0031065E">
                <w:rPr>
                  <w:rFonts w:ascii="Times New Roman" w:hAnsi="Times New Roman" w:cs="Times New Roman"/>
                  <w:sz w:val="16"/>
                  <w:szCs w:val="16"/>
                </w:rPr>
                <w:t>Expectation and credibility compound evaluation</w:t>
              </w:r>
              <w:r>
                <w:rPr>
                  <w:rFonts w:ascii="Times New Roman" w:hAnsi="Times New Roman" w:cs="Times New Roman"/>
                  <w:sz w:val="16"/>
                  <w:szCs w:val="16"/>
                </w:rPr>
                <w:t xml:space="preserve">: </w:t>
              </w:r>
            </w:ins>
          </w:p>
          <w:p w14:paraId="0E3BA968" w14:textId="77777777" w:rsidR="00821068" w:rsidRDefault="00821068" w:rsidP="0031065E">
            <w:pPr>
              <w:rPr>
                <w:ins w:id="922" w:author="Hohenschurz-Schmidt, David" w:date="2022-05-13T15:40:00Z"/>
                <w:rFonts w:ascii="Times New Roman" w:hAnsi="Times New Roman" w:cs="Times New Roman"/>
                <w:sz w:val="16"/>
                <w:szCs w:val="16"/>
              </w:rPr>
            </w:pPr>
          </w:p>
          <w:p w14:paraId="21DEA139" w14:textId="77777777" w:rsidR="00821068" w:rsidRDefault="00821068" w:rsidP="0031065E">
            <w:pPr>
              <w:rPr>
                <w:ins w:id="923" w:author="Hohenschurz-Schmidt, David" w:date="2022-05-13T15:40:00Z"/>
                <w:rFonts w:ascii="Times New Roman" w:hAnsi="Times New Roman" w:cs="Times New Roman"/>
                <w:sz w:val="16"/>
                <w:szCs w:val="16"/>
              </w:rPr>
            </w:pPr>
            <w:ins w:id="924" w:author="Hohenschurz-Schmidt, David" w:date="2022-05-13T15:40:00Z">
              <w:r w:rsidRPr="00A3091A">
                <w:rPr>
                  <w:rFonts w:ascii="Times New Roman" w:hAnsi="Times New Roman" w:cs="Times New Roman"/>
                  <w:sz w:val="16"/>
                  <w:szCs w:val="16"/>
                </w:rPr>
                <w:t>4-item modified Borkovec and Nau Scale, all items averaged</w:t>
              </w:r>
              <w:r>
                <w:rPr>
                  <w:rFonts w:ascii="Times New Roman" w:hAnsi="Times New Roman" w:cs="Times New Roman"/>
                  <w:sz w:val="16"/>
                  <w:szCs w:val="16"/>
                </w:rPr>
                <w:t xml:space="preserve"> (</w:t>
              </w:r>
              <w:r w:rsidRPr="006F242D">
                <w:rPr>
                  <w:rFonts w:ascii="Times New Roman" w:hAnsi="Times New Roman" w:cs="Times New Roman"/>
                  <w:sz w:val="16"/>
                  <w:szCs w:val="16"/>
                </w:rPr>
                <w:t>higher the score</w:t>
              </w:r>
              <w:r>
                <w:rPr>
                  <w:rFonts w:ascii="Times New Roman" w:hAnsi="Times New Roman" w:cs="Times New Roman"/>
                  <w:sz w:val="16"/>
                  <w:szCs w:val="16"/>
                </w:rPr>
                <w:t xml:space="preserve"> indicating higher </w:t>
              </w:r>
              <w:r w:rsidRPr="006F242D">
                <w:rPr>
                  <w:rFonts w:ascii="Times New Roman" w:hAnsi="Times New Roman" w:cs="Times New Roman"/>
                  <w:sz w:val="16"/>
                  <w:szCs w:val="16"/>
                </w:rPr>
                <w:t>expectation</w:t>
              </w:r>
              <w:r>
                <w:rPr>
                  <w:rFonts w:ascii="Times New Roman" w:hAnsi="Times New Roman" w:cs="Times New Roman"/>
                  <w:sz w:val="16"/>
                  <w:szCs w:val="16"/>
                </w:rPr>
                <w:t>s)</w:t>
              </w:r>
            </w:ins>
          </w:p>
          <w:p w14:paraId="74DBC226" w14:textId="77777777" w:rsidR="00821068" w:rsidRPr="009874F5" w:rsidRDefault="00821068" w:rsidP="0031065E">
            <w:pPr>
              <w:rPr>
                <w:ins w:id="925" w:author="Hohenschurz-Schmidt, David" w:date="2022-05-13T15:40:00Z"/>
                <w:rFonts w:ascii="Times New Roman" w:hAnsi="Times New Roman" w:cs="Times New Roman"/>
                <w:sz w:val="16"/>
                <w:szCs w:val="16"/>
                <w:rPrChange w:id="926" w:author="Hohenschurz-Schmidt, David" w:date="2022-05-13T12:03:00Z">
                  <w:rPr>
                    <w:ins w:id="927" w:author="Hohenschurz-Schmidt, David" w:date="2022-05-13T15:40:00Z"/>
                  </w:rPr>
                </w:rPrChange>
              </w:rPr>
              <w:pPrChange w:id="928" w:author="Hohenschurz-Schmidt, David" w:date="2022-05-13T13:13:00Z">
                <w:pPr/>
              </w:pPrChange>
            </w:pPr>
          </w:p>
        </w:tc>
        <w:tc>
          <w:tcPr>
            <w:tcW w:w="1721" w:type="dxa"/>
            <w:tcPrChange w:id="929" w:author="Hohenschurz-Schmidt, David" w:date="2022-05-13T12:20:00Z">
              <w:tcPr>
                <w:tcW w:w="1478" w:type="dxa"/>
              </w:tcPr>
            </w:tcPrChange>
          </w:tcPr>
          <w:p w14:paraId="2DB41FB8" w14:textId="77777777" w:rsidR="00821068" w:rsidRPr="009874F5" w:rsidRDefault="00821068" w:rsidP="00F267E9">
            <w:pPr>
              <w:jc w:val="center"/>
              <w:rPr>
                <w:ins w:id="930" w:author="Hohenschurz-Schmidt, David" w:date="2022-05-13T15:40:00Z"/>
                <w:rFonts w:ascii="Times New Roman" w:hAnsi="Times New Roman" w:cs="Times New Roman"/>
                <w:sz w:val="16"/>
                <w:szCs w:val="16"/>
                <w:rPrChange w:id="931" w:author="Hohenschurz-Schmidt, David" w:date="2022-05-13T12:03:00Z">
                  <w:rPr>
                    <w:ins w:id="932" w:author="Hohenschurz-Schmidt, David" w:date="2022-05-13T15:40:00Z"/>
                  </w:rPr>
                </w:rPrChange>
              </w:rPr>
              <w:pPrChange w:id="933" w:author="Hohenschurz-Schmidt, David" w:date="2022-05-13T12:18:00Z">
                <w:pPr/>
              </w:pPrChange>
            </w:pPr>
            <w:ins w:id="934" w:author="Hohenschurz-Schmidt, David" w:date="2022-05-13T15:40:00Z">
              <w:r w:rsidRPr="0031065E">
                <w:rPr>
                  <w:rFonts w:ascii="Times New Roman" w:hAnsi="Times New Roman" w:cs="Times New Roman"/>
                  <w:sz w:val="16"/>
                  <w:szCs w:val="16"/>
                </w:rPr>
                <w:t>After first treatment</w:t>
              </w:r>
            </w:ins>
          </w:p>
        </w:tc>
        <w:tc>
          <w:tcPr>
            <w:tcW w:w="1721" w:type="dxa"/>
            <w:tcPrChange w:id="935" w:author="Hohenschurz-Schmidt, David" w:date="2022-05-13T12:20:00Z">
              <w:tcPr>
                <w:tcW w:w="1478" w:type="dxa"/>
              </w:tcPr>
            </w:tcPrChange>
          </w:tcPr>
          <w:p w14:paraId="7231AFAE" w14:textId="77777777" w:rsidR="00821068" w:rsidRPr="006F242D" w:rsidRDefault="00821068" w:rsidP="001D0A4A">
            <w:pPr>
              <w:rPr>
                <w:ins w:id="936" w:author="Hohenschurz-Schmidt, David" w:date="2022-05-13T15:40:00Z"/>
                <w:rFonts w:ascii="Times New Roman" w:hAnsi="Times New Roman" w:cs="Times New Roman"/>
                <w:sz w:val="16"/>
                <w:szCs w:val="16"/>
                <w:rPrChange w:id="937" w:author="Hohenschurz-Schmidt, David" w:date="2022-05-13T13:14:00Z">
                  <w:rPr>
                    <w:ins w:id="938" w:author="Hohenschurz-Schmidt, David" w:date="2022-05-13T15:40:00Z"/>
                  </w:rPr>
                </w:rPrChange>
              </w:rPr>
              <w:pPrChange w:id="939" w:author="Hohenschurz-Schmidt, David" w:date="2022-05-13T13:15:00Z">
                <w:pPr/>
              </w:pPrChange>
            </w:pPr>
            <w:ins w:id="940" w:author="Hohenschurz-Schmidt, David" w:date="2022-05-13T15:40:00Z">
              <w:r>
                <w:rPr>
                  <w:rFonts w:ascii="Times New Roman" w:hAnsi="Times New Roman" w:cs="Times New Roman"/>
                  <w:sz w:val="16"/>
                  <w:szCs w:val="16"/>
                </w:rPr>
                <w:t>(…)</w:t>
              </w:r>
              <w:r w:rsidRPr="006F242D">
                <w:rPr>
                  <w:rFonts w:ascii="Times New Roman" w:hAnsi="Times New Roman" w:cs="Times New Roman"/>
                  <w:sz w:val="16"/>
                  <w:szCs w:val="16"/>
                </w:rPr>
                <w:t xml:space="preserve"> we administered the 4-item modified Borkovec and Nau Scale (mBNS)</w:t>
              </w:r>
              <w:r>
                <w:rPr>
                  <w:rFonts w:ascii="Times New Roman" w:hAnsi="Times New Roman" w:cs="Times New Roman"/>
                  <w:sz w:val="16"/>
                  <w:szCs w:val="16"/>
                </w:rPr>
                <w:t xml:space="preserve">( </w:t>
              </w:r>
              <w:r w:rsidRPr="006F242D">
                <w:rPr>
                  <w:rFonts w:ascii="Times New Roman" w:hAnsi="Times New Roman" w:cs="Times New Roman"/>
                  <w:sz w:val="16"/>
                  <w:szCs w:val="16"/>
                </w:rPr>
                <w:t>28</w:t>
              </w:r>
              <w:r>
                <w:rPr>
                  <w:rFonts w:ascii="Times New Roman" w:hAnsi="Times New Roman" w:cs="Times New Roman"/>
                  <w:sz w:val="16"/>
                  <w:szCs w:val="16"/>
                </w:rPr>
                <w:t>)</w:t>
              </w:r>
              <w:r w:rsidRPr="006F242D">
                <w:rPr>
                  <w:rFonts w:ascii="Times New Roman" w:hAnsi="Times New Roman" w:cs="Times New Roman"/>
                  <w:sz w:val="16"/>
                  <w:szCs w:val="16"/>
                </w:rPr>
                <w:t xml:space="preserve"> at the end of the first treatment. The mBNS asks patients to rate on 5-point Likert-type scale the extent to which they were confident in the treatment, confident in recommending the treatment to a friend, felt the treatment was logical, and felt the treatment would be successful in alleviating other complaints. We calculated a mean treatment expectation score by computing the mean of the responses on the 4 items, with the higher the score, the more favorable the expectation. </w:t>
              </w:r>
            </w:ins>
          </w:p>
        </w:tc>
        <w:tc>
          <w:tcPr>
            <w:tcW w:w="1720" w:type="dxa"/>
            <w:tcPrChange w:id="941" w:author="Hohenschurz-Schmidt, David" w:date="2022-05-13T12:20:00Z">
              <w:tcPr>
                <w:tcW w:w="1478" w:type="dxa"/>
              </w:tcPr>
            </w:tcPrChange>
          </w:tcPr>
          <w:p w14:paraId="772D9E3E" w14:textId="77777777" w:rsidR="00821068" w:rsidRPr="001D0A4A" w:rsidRDefault="00821068" w:rsidP="001D0A4A">
            <w:pPr>
              <w:rPr>
                <w:ins w:id="942" w:author="Hohenschurz-Schmidt, David" w:date="2022-05-13T15:40:00Z"/>
                <w:rFonts w:ascii="Times New Roman" w:hAnsi="Times New Roman" w:cs="Times New Roman"/>
                <w:sz w:val="16"/>
                <w:szCs w:val="16"/>
                <w:rPrChange w:id="943" w:author="Hohenschurz-Schmidt, David" w:date="2022-05-13T13:15:00Z">
                  <w:rPr>
                    <w:ins w:id="944" w:author="Hohenschurz-Schmidt, David" w:date="2022-05-13T15:40:00Z"/>
                  </w:rPr>
                </w:rPrChange>
              </w:rPr>
              <w:pPrChange w:id="945" w:author="Hohenschurz-Schmidt, David" w:date="2022-05-13T13:15:00Z">
                <w:pPr/>
              </w:pPrChange>
            </w:pPr>
            <w:ins w:id="946" w:author="Hohenschurz-Schmidt, David" w:date="2022-05-13T15:40:00Z">
              <w:r w:rsidRPr="001D0A4A">
                <w:rPr>
                  <w:rFonts w:ascii="Times New Roman" w:hAnsi="Times New Roman" w:cs="Times New Roman"/>
                  <w:sz w:val="16"/>
                  <w:szCs w:val="16"/>
                </w:rPr>
                <w:t xml:space="preserve">Next, we compared the patients’ mBNS treatment expectation scores at the end of the first treatment session using a 1- way analysis of variance with the treatment group as the between-patient factor. We found no significant difference (F1,124 </w:t>
              </w:r>
              <w:r>
                <w:rPr>
                  <w:rFonts w:ascii="Times New Roman" w:hAnsi="Times New Roman" w:cs="Times New Roman"/>
                  <w:sz w:val="16"/>
                  <w:szCs w:val="16"/>
                </w:rPr>
                <w:t>=</w:t>
              </w:r>
              <w:r w:rsidRPr="001D0A4A">
                <w:rPr>
                  <w:rFonts w:ascii="Times New Roman" w:hAnsi="Times New Roman" w:cs="Times New Roman"/>
                  <w:sz w:val="16"/>
                  <w:szCs w:val="16"/>
                </w:rPr>
                <w:t xml:space="preserve"> 0.42, P </w:t>
              </w:r>
              <w:r>
                <w:rPr>
                  <w:rFonts w:ascii="Times New Roman" w:hAnsi="Times New Roman" w:cs="Times New Roman"/>
                  <w:sz w:val="16"/>
                  <w:szCs w:val="16"/>
                </w:rPr>
                <w:t>=</w:t>
              </w:r>
              <w:r w:rsidRPr="001D0A4A">
                <w:rPr>
                  <w:rFonts w:ascii="Times New Roman" w:hAnsi="Times New Roman" w:cs="Times New Roman"/>
                  <w:sz w:val="16"/>
                  <w:szCs w:val="16"/>
                </w:rPr>
                <w:t xml:space="preserve"> .51) in the treatment expectation score between patients who underwent the first sham intervention (mean </w:t>
              </w:r>
              <w:r>
                <w:rPr>
                  <w:rFonts w:ascii="Times New Roman" w:hAnsi="Times New Roman" w:cs="Times New Roman"/>
                  <w:sz w:val="16"/>
                  <w:szCs w:val="16"/>
                </w:rPr>
                <w:t>=</w:t>
              </w:r>
              <w:r w:rsidRPr="001D0A4A">
                <w:rPr>
                  <w:rFonts w:ascii="Times New Roman" w:hAnsi="Times New Roman" w:cs="Times New Roman"/>
                  <w:sz w:val="16"/>
                  <w:szCs w:val="16"/>
                </w:rPr>
                <w:t xml:space="preserve"> 3.88, SE </w:t>
              </w:r>
              <w:r>
                <w:rPr>
                  <w:rFonts w:ascii="Times New Roman" w:hAnsi="Times New Roman" w:cs="Times New Roman"/>
                  <w:sz w:val="16"/>
                  <w:szCs w:val="16"/>
                </w:rPr>
                <w:t>=</w:t>
              </w:r>
              <w:r w:rsidRPr="001D0A4A">
                <w:rPr>
                  <w:rFonts w:ascii="Times New Roman" w:hAnsi="Times New Roman" w:cs="Times New Roman"/>
                  <w:sz w:val="16"/>
                  <w:szCs w:val="16"/>
                </w:rPr>
                <w:t xml:space="preserve"> .08) and patients who underwent the first chiropractic treatment (mean </w:t>
              </w:r>
              <w:r>
                <w:rPr>
                  <w:rFonts w:ascii="Times New Roman" w:hAnsi="Times New Roman" w:cs="Times New Roman"/>
                  <w:sz w:val="16"/>
                  <w:szCs w:val="16"/>
                </w:rPr>
                <w:t xml:space="preserve">= </w:t>
              </w:r>
              <w:r w:rsidRPr="001D0A4A">
                <w:rPr>
                  <w:rFonts w:ascii="Times New Roman" w:hAnsi="Times New Roman" w:cs="Times New Roman"/>
                  <w:sz w:val="16"/>
                  <w:szCs w:val="16"/>
                </w:rPr>
                <w:t xml:space="preserve">3.08, SE </w:t>
              </w:r>
              <w:r>
                <w:rPr>
                  <w:rFonts w:ascii="Times New Roman" w:hAnsi="Times New Roman" w:cs="Times New Roman"/>
                  <w:sz w:val="16"/>
                  <w:szCs w:val="16"/>
                </w:rPr>
                <w:t>=</w:t>
              </w:r>
              <w:r w:rsidRPr="001D0A4A">
                <w:rPr>
                  <w:rFonts w:ascii="Times New Roman" w:hAnsi="Times New Roman" w:cs="Times New Roman"/>
                  <w:sz w:val="16"/>
                  <w:szCs w:val="16"/>
                </w:rPr>
                <w:t xml:space="preserve"> .08). The sham intervention patients’ initial expectations about the treatment were as positive as the expectations of the patients in the SMT group. This pattern of results suggests that we effectively designed our sham intervention as a realistic placebo.</w:t>
              </w:r>
            </w:ins>
          </w:p>
        </w:tc>
        <w:tc>
          <w:tcPr>
            <w:tcW w:w="1721" w:type="dxa"/>
            <w:tcPrChange w:id="947" w:author="Hohenschurz-Schmidt, David" w:date="2022-05-13T12:20:00Z">
              <w:tcPr>
                <w:tcW w:w="1478" w:type="dxa"/>
              </w:tcPr>
            </w:tcPrChange>
          </w:tcPr>
          <w:p w14:paraId="2C1CB06D" w14:textId="77777777" w:rsidR="00821068" w:rsidRPr="009874F5" w:rsidRDefault="00821068" w:rsidP="00A3091A">
            <w:pPr>
              <w:jc w:val="center"/>
              <w:rPr>
                <w:ins w:id="948" w:author="Hohenschurz-Schmidt, David" w:date="2022-05-13T15:40:00Z"/>
                <w:rFonts w:ascii="Times New Roman" w:hAnsi="Times New Roman" w:cs="Times New Roman"/>
                <w:sz w:val="16"/>
                <w:szCs w:val="16"/>
                <w:rPrChange w:id="949" w:author="Hohenschurz-Schmidt, David" w:date="2022-05-13T12:03:00Z">
                  <w:rPr>
                    <w:ins w:id="950" w:author="Hohenschurz-Schmidt, David" w:date="2022-05-13T15:40:00Z"/>
                  </w:rPr>
                </w:rPrChange>
              </w:rPr>
              <w:pPrChange w:id="951" w:author="Hohenschurz-Schmidt, David" w:date="2022-05-13T13:12:00Z">
                <w:pPr/>
              </w:pPrChange>
            </w:pPr>
            <w:ins w:id="952" w:author="Hohenschurz-Schmidt, David" w:date="2022-05-13T15:40:00Z">
              <w:r>
                <w:rPr>
                  <w:rFonts w:ascii="Times New Roman" w:hAnsi="Times New Roman" w:cs="Times New Roman"/>
                  <w:sz w:val="16"/>
                  <w:szCs w:val="16"/>
                </w:rPr>
                <w:t>N</w:t>
              </w:r>
            </w:ins>
          </w:p>
        </w:tc>
        <w:tc>
          <w:tcPr>
            <w:tcW w:w="1721" w:type="dxa"/>
            <w:tcPrChange w:id="953" w:author="Hohenschurz-Schmidt, David" w:date="2022-05-13T12:20:00Z">
              <w:tcPr>
                <w:tcW w:w="1478" w:type="dxa"/>
              </w:tcPr>
            </w:tcPrChange>
          </w:tcPr>
          <w:p w14:paraId="63A921D5" w14:textId="77777777" w:rsidR="00821068" w:rsidRPr="009874F5" w:rsidRDefault="00821068" w:rsidP="00F267E9">
            <w:pPr>
              <w:rPr>
                <w:ins w:id="954" w:author="Hohenschurz-Schmidt, David" w:date="2022-05-13T15:40:00Z"/>
                <w:rFonts w:ascii="Times New Roman" w:hAnsi="Times New Roman" w:cs="Times New Roman"/>
                <w:sz w:val="16"/>
                <w:szCs w:val="16"/>
                <w:rPrChange w:id="955" w:author="Hohenschurz-Schmidt, David" w:date="2022-05-13T12:03:00Z">
                  <w:rPr>
                    <w:ins w:id="956" w:author="Hohenschurz-Schmidt, David" w:date="2022-05-13T15:40:00Z"/>
                  </w:rPr>
                </w:rPrChange>
              </w:rPr>
            </w:pPr>
            <w:ins w:id="957" w:author="Hohenschurz-Schmidt, David" w:date="2022-05-13T15:40:00Z">
              <w:r w:rsidRPr="00511B1E">
                <w:rPr>
                  <w:rFonts w:ascii="Times New Roman" w:hAnsi="Times New Roman" w:cs="Times New Roman"/>
                  <w:sz w:val="16"/>
                  <w:szCs w:val="16"/>
                </w:rPr>
                <w:t xml:space="preserve">Insufficient </w:t>
              </w:r>
              <w:r>
                <w:rPr>
                  <w:rFonts w:ascii="Times New Roman" w:hAnsi="Times New Roman" w:cs="Times New Roman"/>
                  <w:sz w:val="16"/>
                  <w:szCs w:val="16"/>
                </w:rPr>
                <w:t>data</w:t>
              </w:r>
              <w:r w:rsidRPr="00511B1E">
                <w:rPr>
                  <w:rFonts w:ascii="Times New Roman" w:hAnsi="Times New Roman" w:cs="Times New Roman"/>
                  <w:sz w:val="16"/>
                  <w:szCs w:val="16"/>
                </w:rPr>
                <w:t xml:space="preserve"> reporting</w:t>
              </w:r>
            </w:ins>
          </w:p>
        </w:tc>
      </w:tr>
      <w:tr w:rsidR="00821068" w:rsidRPr="009874F5" w14:paraId="4623BB0C" w14:textId="77777777" w:rsidTr="00704F96">
        <w:trPr>
          <w:trHeight w:val="300"/>
          <w:ins w:id="958" w:author="Hohenschurz-Schmidt, David" w:date="2022-05-13T15:40:00Z"/>
          <w:trPrChange w:id="959" w:author="Hohenschurz-Schmidt, David" w:date="2022-05-13T12:20:00Z">
            <w:trPr>
              <w:trHeight w:val="300"/>
            </w:trPr>
          </w:trPrChange>
        </w:trPr>
        <w:tc>
          <w:tcPr>
            <w:tcW w:w="1720" w:type="dxa"/>
            <w:noWrap/>
            <w:hideMark/>
            <w:tcPrChange w:id="960" w:author="Hohenschurz-Schmidt, David" w:date="2022-05-13T12:20:00Z">
              <w:tcPr>
                <w:tcW w:w="2123" w:type="dxa"/>
                <w:noWrap/>
                <w:hideMark/>
              </w:tcPr>
            </w:tcPrChange>
          </w:tcPr>
          <w:p w14:paraId="5F312850" w14:textId="77777777" w:rsidR="00821068" w:rsidRPr="009874F5" w:rsidRDefault="00821068" w:rsidP="00972692">
            <w:pPr>
              <w:rPr>
                <w:ins w:id="961" w:author="Hohenschurz-Schmidt, David" w:date="2022-05-13T15:40:00Z"/>
                <w:rFonts w:ascii="Times New Roman" w:hAnsi="Times New Roman" w:cs="Times New Roman"/>
                <w:sz w:val="16"/>
                <w:szCs w:val="16"/>
                <w:rPrChange w:id="962" w:author="Hohenschurz-Schmidt, David" w:date="2022-05-13T12:03:00Z">
                  <w:rPr>
                    <w:ins w:id="963" w:author="Hohenschurz-Schmidt, David" w:date="2022-05-13T15:40:00Z"/>
                  </w:rPr>
                </w:rPrChange>
              </w:rPr>
            </w:pPr>
            <w:ins w:id="964" w:author="Hohenschurz-Schmidt, David" w:date="2022-05-13T15:40:00Z">
              <w:r w:rsidRPr="009874F5">
                <w:rPr>
                  <w:rFonts w:ascii="Times New Roman" w:hAnsi="Times New Roman" w:cs="Times New Roman"/>
                  <w:sz w:val="16"/>
                  <w:szCs w:val="16"/>
                  <w:rPrChange w:id="965" w:author="Hohenschurz-Schmidt, David" w:date="2022-05-13T12:03:00Z">
                    <w:rPr/>
                  </w:rPrChange>
                </w:rPr>
                <w:t xml:space="preserve">Garcia, </w:t>
              </w:r>
              <w:r>
                <w:rPr>
                  <w:rFonts w:ascii="Times New Roman" w:hAnsi="Times New Roman" w:cs="Times New Roman"/>
                  <w:sz w:val="16"/>
                  <w:szCs w:val="16"/>
                </w:rPr>
                <w:t>2021</w:t>
              </w:r>
            </w:ins>
          </w:p>
        </w:tc>
        <w:tc>
          <w:tcPr>
            <w:tcW w:w="1721" w:type="dxa"/>
            <w:tcPrChange w:id="966" w:author="Hohenschurz-Schmidt, David" w:date="2022-05-13T12:20:00Z">
              <w:tcPr>
                <w:tcW w:w="1478" w:type="dxa"/>
              </w:tcPr>
            </w:tcPrChange>
          </w:tcPr>
          <w:p w14:paraId="7BE45F46" w14:textId="77777777" w:rsidR="00821068" w:rsidRPr="009874F5" w:rsidRDefault="00821068" w:rsidP="00972692">
            <w:pPr>
              <w:rPr>
                <w:ins w:id="967" w:author="Hohenschurz-Schmidt, David" w:date="2022-05-13T15:40:00Z"/>
                <w:rFonts w:ascii="Times New Roman" w:hAnsi="Times New Roman" w:cs="Times New Roman"/>
                <w:sz w:val="16"/>
                <w:szCs w:val="16"/>
                <w:rPrChange w:id="968" w:author="Hohenschurz-Schmidt, David" w:date="2022-05-13T12:03:00Z">
                  <w:rPr>
                    <w:ins w:id="969" w:author="Hohenschurz-Schmidt, David" w:date="2022-05-13T15:40:00Z"/>
                  </w:rPr>
                </w:rPrChange>
              </w:rPr>
            </w:pPr>
            <w:ins w:id="970" w:author="Hohenschurz-Schmidt, David" w:date="2022-05-13T15:40:00Z">
              <w:r w:rsidRPr="00AA6059">
                <w:rPr>
                  <w:rFonts w:ascii="Times New Roman" w:hAnsi="Times New Roman" w:cs="Times New Roman"/>
                  <w:sz w:val="16"/>
                  <w:szCs w:val="16"/>
                </w:rPr>
                <w:t>Cognitive behavioural &amp; other psychotherapy</w:t>
              </w:r>
              <w:r>
                <w:rPr>
                  <w:rFonts w:ascii="Times New Roman" w:hAnsi="Times New Roman" w:cs="Times New Roman"/>
                  <w:sz w:val="16"/>
                  <w:szCs w:val="16"/>
                </w:rPr>
                <w:t>, complex</w:t>
              </w:r>
            </w:ins>
          </w:p>
        </w:tc>
        <w:tc>
          <w:tcPr>
            <w:tcW w:w="1720" w:type="dxa"/>
            <w:tcPrChange w:id="971" w:author="Hohenschurz-Schmidt, David" w:date="2022-05-13T12:20:00Z">
              <w:tcPr>
                <w:tcW w:w="1479" w:type="dxa"/>
              </w:tcPr>
            </w:tcPrChange>
          </w:tcPr>
          <w:p w14:paraId="0327F4F2" w14:textId="77777777" w:rsidR="00821068" w:rsidRDefault="00821068" w:rsidP="00972692">
            <w:pPr>
              <w:rPr>
                <w:ins w:id="972" w:author="Hohenschurz-Schmidt, David" w:date="2022-05-13T15:40:00Z"/>
                <w:rFonts w:ascii="Times New Roman" w:hAnsi="Times New Roman" w:cs="Times New Roman"/>
                <w:sz w:val="16"/>
                <w:szCs w:val="16"/>
              </w:rPr>
            </w:pPr>
            <w:ins w:id="973" w:author="Hohenschurz-Schmidt, David" w:date="2022-05-13T15:40:00Z">
              <w:r w:rsidRPr="00C560C6">
                <w:rPr>
                  <w:rFonts w:ascii="Times New Roman" w:hAnsi="Times New Roman" w:cs="Times New Roman"/>
                  <w:sz w:val="16"/>
                  <w:szCs w:val="16"/>
                </w:rPr>
                <w:t>Satisfaction compound score</w:t>
              </w:r>
              <w:r>
                <w:rPr>
                  <w:rFonts w:ascii="Times New Roman" w:hAnsi="Times New Roman" w:cs="Times New Roman"/>
                  <w:sz w:val="16"/>
                  <w:szCs w:val="16"/>
                </w:rPr>
                <w:t xml:space="preserve">: </w:t>
              </w:r>
            </w:ins>
          </w:p>
          <w:p w14:paraId="2EECACC6" w14:textId="77777777" w:rsidR="00821068" w:rsidRDefault="00821068" w:rsidP="00972692">
            <w:pPr>
              <w:rPr>
                <w:ins w:id="974" w:author="Hohenschurz-Schmidt, David" w:date="2022-05-13T15:40:00Z"/>
                <w:rFonts w:ascii="Times New Roman" w:hAnsi="Times New Roman" w:cs="Times New Roman"/>
                <w:sz w:val="16"/>
                <w:szCs w:val="16"/>
              </w:rPr>
            </w:pPr>
          </w:p>
          <w:p w14:paraId="48ACFF00" w14:textId="77777777" w:rsidR="00821068" w:rsidRPr="009874F5" w:rsidRDefault="00821068" w:rsidP="00972692">
            <w:pPr>
              <w:rPr>
                <w:ins w:id="975" w:author="Hohenschurz-Schmidt, David" w:date="2022-05-13T15:40:00Z"/>
                <w:rFonts w:ascii="Times New Roman" w:hAnsi="Times New Roman" w:cs="Times New Roman"/>
                <w:sz w:val="16"/>
                <w:szCs w:val="16"/>
                <w:rPrChange w:id="976" w:author="Hohenschurz-Schmidt, David" w:date="2022-05-13T12:03:00Z">
                  <w:rPr>
                    <w:ins w:id="977" w:author="Hohenschurz-Schmidt, David" w:date="2022-05-13T15:40:00Z"/>
                  </w:rPr>
                </w:rPrChange>
              </w:rPr>
            </w:pPr>
            <w:ins w:id="978" w:author="Hohenschurz-Schmidt, David" w:date="2022-05-13T15:40:00Z">
              <w:r>
                <w:rPr>
                  <w:rFonts w:ascii="Times New Roman" w:hAnsi="Times New Roman" w:cs="Times New Roman"/>
                  <w:sz w:val="16"/>
                  <w:szCs w:val="16"/>
                </w:rPr>
                <w:t xml:space="preserve">Four items with various ranges. </w:t>
              </w:r>
            </w:ins>
          </w:p>
        </w:tc>
        <w:tc>
          <w:tcPr>
            <w:tcW w:w="1721" w:type="dxa"/>
            <w:tcPrChange w:id="979" w:author="Hohenschurz-Schmidt, David" w:date="2022-05-13T12:20:00Z">
              <w:tcPr>
                <w:tcW w:w="1478" w:type="dxa"/>
              </w:tcPr>
            </w:tcPrChange>
          </w:tcPr>
          <w:p w14:paraId="2FBF7007" w14:textId="77777777" w:rsidR="00821068" w:rsidRPr="009874F5" w:rsidRDefault="00821068" w:rsidP="00972692">
            <w:pPr>
              <w:jc w:val="center"/>
              <w:rPr>
                <w:ins w:id="980" w:author="Hohenschurz-Schmidt, David" w:date="2022-05-13T15:40:00Z"/>
                <w:rFonts w:ascii="Times New Roman" w:hAnsi="Times New Roman" w:cs="Times New Roman"/>
                <w:sz w:val="16"/>
                <w:szCs w:val="16"/>
                <w:rPrChange w:id="981" w:author="Hohenschurz-Schmidt, David" w:date="2022-05-13T12:03:00Z">
                  <w:rPr>
                    <w:ins w:id="982" w:author="Hohenschurz-Schmidt, David" w:date="2022-05-13T15:40:00Z"/>
                  </w:rPr>
                </w:rPrChange>
              </w:rPr>
              <w:pPrChange w:id="983" w:author="Hohenschurz-Schmidt, David" w:date="2022-05-13T12:18:00Z">
                <w:pPr/>
              </w:pPrChange>
            </w:pPr>
            <w:ins w:id="984" w:author="Hohenschurz-Schmidt, David" w:date="2022-05-13T15:40:00Z">
              <w:r w:rsidRPr="00C070BB">
                <w:rPr>
                  <w:rFonts w:ascii="Times New Roman" w:hAnsi="Times New Roman" w:cs="Times New Roman"/>
                  <w:sz w:val="16"/>
                  <w:szCs w:val="16"/>
                </w:rPr>
                <w:t>After final treatment session</w:t>
              </w:r>
            </w:ins>
          </w:p>
        </w:tc>
        <w:tc>
          <w:tcPr>
            <w:tcW w:w="1721" w:type="dxa"/>
            <w:tcPrChange w:id="985" w:author="Hohenschurz-Schmidt, David" w:date="2022-05-13T12:20:00Z">
              <w:tcPr>
                <w:tcW w:w="1478" w:type="dxa"/>
              </w:tcPr>
            </w:tcPrChange>
          </w:tcPr>
          <w:p w14:paraId="5E398BE4" w14:textId="77777777" w:rsidR="00821068" w:rsidRPr="009874F5" w:rsidRDefault="00821068" w:rsidP="00972692">
            <w:pPr>
              <w:rPr>
                <w:ins w:id="986" w:author="Hohenschurz-Schmidt, David" w:date="2022-05-13T15:40:00Z"/>
                <w:rFonts w:ascii="Times New Roman" w:hAnsi="Times New Roman" w:cs="Times New Roman"/>
                <w:sz w:val="16"/>
                <w:szCs w:val="16"/>
                <w:rPrChange w:id="987" w:author="Hohenschurz-Schmidt, David" w:date="2022-05-13T12:03:00Z">
                  <w:rPr>
                    <w:ins w:id="988" w:author="Hohenschurz-Schmidt, David" w:date="2022-05-13T15:40:00Z"/>
                  </w:rPr>
                </w:rPrChange>
              </w:rPr>
            </w:pPr>
            <w:ins w:id="989" w:author="Hohenschurz-Schmidt, David" w:date="2022-05-13T15:40:00Z">
              <w:r w:rsidRPr="00C070BB">
                <w:rPr>
                  <w:rFonts w:ascii="Times New Roman" w:hAnsi="Times New Roman" w:cs="Times New Roman"/>
                  <w:sz w:val="16"/>
                  <w:szCs w:val="16"/>
                </w:rPr>
                <w:t>Satisfaction with treatment was assessed with several items. First, using a 6-point scale (0=strongly disagree and 5=strongly agree), participants rated 4 items: ease of use of the VR headset, enjoyment of the headset, whether the headset helped with pain coping, and desire to continue using the VR headset. These 4 items were summed to create a total satisfaction score. Additionally, 1 item assessed likelihood to recommend VR (0=definitely not recommend and 10=definitely would recommend). One item assessed likelihood to continue using VR if they were able to keep their headset using a response scale (0=definitely would not it and 10=definitely would use it). Because of an error with the electronic survey administration, these data were captured at 1 month posttreatment.</w:t>
              </w:r>
            </w:ins>
          </w:p>
        </w:tc>
        <w:tc>
          <w:tcPr>
            <w:tcW w:w="1720" w:type="dxa"/>
            <w:tcPrChange w:id="990" w:author="Hohenschurz-Schmidt, David" w:date="2022-05-13T12:20:00Z">
              <w:tcPr>
                <w:tcW w:w="1478" w:type="dxa"/>
              </w:tcPr>
            </w:tcPrChange>
          </w:tcPr>
          <w:p w14:paraId="60B89161" w14:textId="77777777" w:rsidR="00821068" w:rsidRPr="009874F5" w:rsidRDefault="00821068" w:rsidP="00972692">
            <w:pPr>
              <w:rPr>
                <w:ins w:id="991" w:author="Hohenschurz-Schmidt, David" w:date="2022-05-13T15:40:00Z"/>
                <w:rFonts w:ascii="Times New Roman" w:hAnsi="Times New Roman" w:cs="Times New Roman"/>
                <w:sz w:val="16"/>
                <w:szCs w:val="16"/>
                <w:rPrChange w:id="992" w:author="Hohenschurz-Schmidt, David" w:date="2022-05-13T12:03:00Z">
                  <w:rPr>
                    <w:ins w:id="993" w:author="Hohenschurz-Schmidt, David" w:date="2022-05-13T15:40:00Z"/>
                  </w:rPr>
                </w:rPrChange>
              </w:rPr>
            </w:pPr>
            <w:ins w:id="994" w:author="Hohenschurz-Schmidt, David" w:date="2022-05-13T15:40:00Z">
              <w:r w:rsidRPr="00C070BB">
                <w:rPr>
                  <w:rFonts w:ascii="Times New Roman" w:hAnsi="Times New Roman" w:cs="Times New Roman"/>
                  <w:sz w:val="16"/>
                  <w:szCs w:val="16"/>
                </w:rPr>
                <w:t>For the 4 summed satisfaction items, the EaseVRx group reported greater satisfaction with treatment than the Sham VR group (4.32 versus 3.46 respectively; P&lt;.001). Similarly, the EaseVRx group reported greater likelihood to recommend VR to someone else compared to the Sham VR group (8.72 versus 6.55, respectively; P&lt;.001). Finally, EaseVRx participants reported greater likelihood to continue using VR if they could keep their headset compared to Sham VR (9.18 versus 7.23, respectively; P&lt;.001).</w:t>
              </w:r>
            </w:ins>
          </w:p>
        </w:tc>
        <w:tc>
          <w:tcPr>
            <w:tcW w:w="1721" w:type="dxa"/>
            <w:tcPrChange w:id="995" w:author="Hohenschurz-Schmidt, David" w:date="2022-05-13T12:20:00Z">
              <w:tcPr>
                <w:tcW w:w="1478" w:type="dxa"/>
              </w:tcPr>
            </w:tcPrChange>
          </w:tcPr>
          <w:p w14:paraId="23AE1121" w14:textId="77777777" w:rsidR="00821068" w:rsidRPr="009874F5" w:rsidRDefault="00821068" w:rsidP="00972692">
            <w:pPr>
              <w:jc w:val="center"/>
              <w:rPr>
                <w:ins w:id="996" w:author="Hohenschurz-Schmidt, David" w:date="2022-05-13T15:40:00Z"/>
                <w:rFonts w:ascii="Times New Roman" w:hAnsi="Times New Roman" w:cs="Times New Roman"/>
                <w:sz w:val="16"/>
                <w:szCs w:val="16"/>
                <w:rPrChange w:id="997" w:author="Hohenschurz-Schmidt, David" w:date="2022-05-13T12:03:00Z">
                  <w:rPr>
                    <w:ins w:id="998" w:author="Hohenschurz-Schmidt, David" w:date="2022-05-13T15:40:00Z"/>
                  </w:rPr>
                </w:rPrChange>
              </w:rPr>
              <w:pPrChange w:id="999" w:author="Hohenschurz-Schmidt, David" w:date="2022-05-13T13:12:00Z">
                <w:pPr/>
              </w:pPrChange>
            </w:pPr>
            <w:ins w:id="1000" w:author="Hohenschurz-Schmidt, David" w:date="2022-05-13T15:40:00Z">
              <w:r>
                <w:rPr>
                  <w:rFonts w:ascii="Times New Roman" w:hAnsi="Times New Roman" w:cs="Times New Roman"/>
                  <w:sz w:val="16"/>
                  <w:szCs w:val="16"/>
                </w:rPr>
                <w:t>N</w:t>
              </w:r>
            </w:ins>
          </w:p>
        </w:tc>
        <w:tc>
          <w:tcPr>
            <w:tcW w:w="1721" w:type="dxa"/>
            <w:tcPrChange w:id="1001" w:author="Hohenschurz-Schmidt, David" w:date="2022-05-13T12:20:00Z">
              <w:tcPr>
                <w:tcW w:w="1478" w:type="dxa"/>
              </w:tcPr>
            </w:tcPrChange>
          </w:tcPr>
          <w:p w14:paraId="67D3DF20" w14:textId="77777777" w:rsidR="00821068" w:rsidRPr="009874F5" w:rsidRDefault="00821068" w:rsidP="00972692">
            <w:pPr>
              <w:rPr>
                <w:ins w:id="1002" w:author="Hohenschurz-Schmidt, David" w:date="2022-05-13T15:40:00Z"/>
                <w:rFonts w:ascii="Times New Roman" w:hAnsi="Times New Roman" w:cs="Times New Roman"/>
                <w:sz w:val="16"/>
                <w:szCs w:val="16"/>
                <w:rPrChange w:id="1003" w:author="Hohenschurz-Schmidt, David" w:date="2022-05-13T12:03:00Z">
                  <w:rPr>
                    <w:ins w:id="1004" w:author="Hohenschurz-Schmidt, David" w:date="2022-05-13T15:40:00Z"/>
                  </w:rPr>
                </w:rPrChange>
              </w:rPr>
            </w:pPr>
            <w:ins w:id="1005" w:author="Hohenschurz-Schmidt, David" w:date="2022-05-13T15:40:00Z">
              <w:r w:rsidRPr="00C3054F">
                <w:rPr>
                  <w:rFonts w:ascii="Times New Roman" w:hAnsi="Times New Roman" w:cs="Times New Roman"/>
                  <w:sz w:val="16"/>
                  <w:szCs w:val="16"/>
                </w:rPr>
                <w:t>Lack of construct validity</w:t>
              </w:r>
            </w:ins>
          </w:p>
        </w:tc>
      </w:tr>
      <w:tr w:rsidR="00821068" w:rsidRPr="009874F5" w14:paraId="10FE5850" w14:textId="77777777" w:rsidTr="00704F96">
        <w:trPr>
          <w:trHeight w:val="300"/>
          <w:ins w:id="1006" w:author="Hohenschurz-Schmidt, David" w:date="2022-05-13T15:40:00Z"/>
          <w:trPrChange w:id="1007" w:author="Hohenschurz-Schmidt, David" w:date="2022-05-13T12:20:00Z">
            <w:trPr>
              <w:trHeight w:val="300"/>
            </w:trPr>
          </w:trPrChange>
        </w:trPr>
        <w:tc>
          <w:tcPr>
            <w:tcW w:w="1720" w:type="dxa"/>
            <w:noWrap/>
            <w:hideMark/>
            <w:tcPrChange w:id="1008" w:author="Hohenschurz-Schmidt, David" w:date="2022-05-13T12:20:00Z">
              <w:tcPr>
                <w:tcW w:w="2123" w:type="dxa"/>
                <w:noWrap/>
                <w:hideMark/>
              </w:tcPr>
            </w:tcPrChange>
          </w:tcPr>
          <w:p w14:paraId="63CB8ED4" w14:textId="77777777" w:rsidR="00821068" w:rsidRPr="009874F5" w:rsidRDefault="00821068" w:rsidP="0036357D">
            <w:pPr>
              <w:rPr>
                <w:ins w:id="1009" w:author="Hohenschurz-Schmidt, David" w:date="2022-05-13T15:40:00Z"/>
                <w:rFonts w:ascii="Times New Roman" w:hAnsi="Times New Roman" w:cs="Times New Roman"/>
                <w:sz w:val="16"/>
                <w:szCs w:val="16"/>
                <w:rPrChange w:id="1010" w:author="Hohenschurz-Schmidt, David" w:date="2022-05-13T12:03:00Z">
                  <w:rPr>
                    <w:ins w:id="1011" w:author="Hohenschurz-Schmidt, David" w:date="2022-05-13T15:40:00Z"/>
                  </w:rPr>
                </w:rPrChange>
              </w:rPr>
            </w:pPr>
            <w:ins w:id="1012" w:author="Hohenschurz-Schmidt, David" w:date="2022-05-13T15:40:00Z">
              <w:r w:rsidRPr="009874F5">
                <w:rPr>
                  <w:rFonts w:ascii="Times New Roman" w:hAnsi="Times New Roman" w:cs="Times New Roman"/>
                  <w:sz w:val="16"/>
                  <w:szCs w:val="16"/>
                  <w:rPrChange w:id="1013" w:author="Hohenschurz-Schmidt, David" w:date="2022-05-13T12:03:00Z">
                    <w:rPr/>
                  </w:rPrChange>
                </w:rPr>
                <w:t xml:space="preserve">González, </w:t>
              </w:r>
              <w:r>
                <w:rPr>
                  <w:rFonts w:ascii="Times New Roman" w:hAnsi="Times New Roman" w:cs="Times New Roman"/>
                  <w:sz w:val="16"/>
                  <w:szCs w:val="16"/>
                </w:rPr>
                <w:t>2021</w:t>
              </w:r>
            </w:ins>
          </w:p>
        </w:tc>
        <w:tc>
          <w:tcPr>
            <w:tcW w:w="1721" w:type="dxa"/>
            <w:tcPrChange w:id="1014" w:author="Hohenschurz-Schmidt, David" w:date="2022-05-13T12:20:00Z">
              <w:tcPr>
                <w:tcW w:w="1478" w:type="dxa"/>
              </w:tcPr>
            </w:tcPrChange>
          </w:tcPr>
          <w:p w14:paraId="13334232" w14:textId="77777777" w:rsidR="00821068" w:rsidRPr="009874F5" w:rsidRDefault="00821068" w:rsidP="0036357D">
            <w:pPr>
              <w:rPr>
                <w:ins w:id="1015" w:author="Hohenschurz-Schmidt, David" w:date="2022-05-13T15:40:00Z"/>
                <w:rFonts w:ascii="Times New Roman" w:hAnsi="Times New Roman" w:cs="Times New Roman"/>
                <w:sz w:val="16"/>
                <w:szCs w:val="16"/>
                <w:rPrChange w:id="1016" w:author="Hohenschurz-Schmidt, David" w:date="2022-05-13T12:03:00Z">
                  <w:rPr>
                    <w:ins w:id="1017" w:author="Hohenschurz-Schmidt, David" w:date="2022-05-13T15:40:00Z"/>
                  </w:rPr>
                </w:rPrChange>
              </w:rPr>
            </w:pPr>
            <w:ins w:id="1018" w:author="Hohenschurz-Schmidt, David" w:date="2022-05-13T15:40:00Z">
              <w:r>
                <w:rPr>
                  <w:rFonts w:ascii="Times New Roman" w:hAnsi="Times New Roman" w:cs="Times New Roman"/>
                  <w:sz w:val="16"/>
                  <w:szCs w:val="16"/>
                </w:rPr>
                <w:t xml:space="preserve">Other Manual therapy, simple </w:t>
              </w:r>
            </w:ins>
          </w:p>
        </w:tc>
        <w:tc>
          <w:tcPr>
            <w:tcW w:w="1720" w:type="dxa"/>
            <w:tcPrChange w:id="1019" w:author="Hohenschurz-Schmidt, David" w:date="2022-05-13T12:20:00Z">
              <w:tcPr>
                <w:tcW w:w="1479" w:type="dxa"/>
              </w:tcPr>
            </w:tcPrChange>
          </w:tcPr>
          <w:p w14:paraId="307F3036" w14:textId="77777777" w:rsidR="00821068" w:rsidRDefault="00821068" w:rsidP="0036357D">
            <w:pPr>
              <w:rPr>
                <w:ins w:id="1020" w:author="Hohenschurz-Schmidt, David" w:date="2022-05-13T15:40:00Z"/>
                <w:rFonts w:ascii="Times New Roman" w:hAnsi="Times New Roman" w:cs="Times New Roman"/>
                <w:sz w:val="16"/>
                <w:szCs w:val="16"/>
              </w:rPr>
            </w:pPr>
            <w:ins w:id="1021" w:author="Hohenschurz-Schmidt, David" w:date="2022-05-13T15:40:00Z">
              <w:r w:rsidRPr="0036357D">
                <w:rPr>
                  <w:rFonts w:ascii="Times New Roman" w:hAnsi="Times New Roman" w:cs="Times New Roman"/>
                  <w:sz w:val="16"/>
                  <w:szCs w:val="16"/>
                </w:rPr>
                <w:t>Meeting of expectations</w:t>
              </w:r>
              <w:r>
                <w:rPr>
                  <w:rFonts w:ascii="Times New Roman" w:hAnsi="Times New Roman" w:cs="Times New Roman"/>
                  <w:sz w:val="16"/>
                  <w:szCs w:val="16"/>
                </w:rPr>
                <w:t xml:space="preserve"> (satisfaction?): </w:t>
              </w:r>
            </w:ins>
          </w:p>
          <w:p w14:paraId="1A695C5D" w14:textId="77777777" w:rsidR="00821068" w:rsidRDefault="00821068" w:rsidP="0036357D">
            <w:pPr>
              <w:rPr>
                <w:ins w:id="1022" w:author="Hohenschurz-Schmidt, David" w:date="2022-05-13T15:40:00Z"/>
                <w:rFonts w:ascii="Times New Roman" w:hAnsi="Times New Roman" w:cs="Times New Roman"/>
                <w:sz w:val="16"/>
                <w:szCs w:val="16"/>
              </w:rPr>
            </w:pPr>
          </w:p>
          <w:p w14:paraId="57091FF8" w14:textId="77777777" w:rsidR="00821068" w:rsidRPr="009874F5" w:rsidRDefault="00821068" w:rsidP="0036357D">
            <w:pPr>
              <w:rPr>
                <w:ins w:id="1023" w:author="Hohenschurz-Schmidt, David" w:date="2022-05-13T15:40:00Z"/>
                <w:rFonts w:ascii="Times New Roman" w:hAnsi="Times New Roman" w:cs="Times New Roman"/>
                <w:sz w:val="16"/>
                <w:szCs w:val="16"/>
                <w:rPrChange w:id="1024" w:author="Hohenschurz-Schmidt, David" w:date="2022-05-13T12:03:00Z">
                  <w:rPr>
                    <w:ins w:id="1025" w:author="Hohenschurz-Schmidt, David" w:date="2022-05-13T15:40:00Z"/>
                  </w:rPr>
                </w:rPrChange>
              </w:rPr>
            </w:pPr>
            <w:ins w:id="1026" w:author="Hohenschurz-Schmidt, David" w:date="2022-05-13T15:40:00Z">
              <w:r w:rsidRPr="0036357D">
                <w:rPr>
                  <w:rFonts w:ascii="Times New Roman" w:hAnsi="Times New Roman" w:cs="Times New Roman"/>
                  <w:sz w:val="16"/>
                  <w:szCs w:val="16"/>
                </w:rPr>
                <w:t>Rating scale (1 to 5) (strongly disagree to strongly agree with statement that expectations were met)</w:t>
              </w:r>
            </w:ins>
          </w:p>
        </w:tc>
        <w:tc>
          <w:tcPr>
            <w:tcW w:w="1721" w:type="dxa"/>
            <w:tcPrChange w:id="1027" w:author="Hohenschurz-Schmidt, David" w:date="2022-05-13T12:20:00Z">
              <w:tcPr>
                <w:tcW w:w="1478" w:type="dxa"/>
              </w:tcPr>
            </w:tcPrChange>
          </w:tcPr>
          <w:p w14:paraId="141C522D" w14:textId="77777777" w:rsidR="00821068" w:rsidRPr="009874F5" w:rsidRDefault="00821068" w:rsidP="0036357D">
            <w:pPr>
              <w:jc w:val="center"/>
              <w:rPr>
                <w:ins w:id="1028" w:author="Hohenschurz-Schmidt, David" w:date="2022-05-13T15:40:00Z"/>
                <w:rFonts w:ascii="Times New Roman" w:hAnsi="Times New Roman" w:cs="Times New Roman"/>
                <w:sz w:val="16"/>
                <w:szCs w:val="16"/>
                <w:rPrChange w:id="1029" w:author="Hohenschurz-Schmidt, David" w:date="2022-05-13T12:03:00Z">
                  <w:rPr>
                    <w:ins w:id="1030" w:author="Hohenschurz-Schmidt, David" w:date="2022-05-13T15:40:00Z"/>
                  </w:rPr>
                </w:rPrChange>
              </w:rPr>
              <w:pPrChange w:id="1031" w:author="Hohenschurz-Schmidt, David" w:date="2022-05-13T12:18:00Z">
                <w:pPr/>
              </w:pPrChange>
            </w:pPr>
            <w:ins w:id="1032" w:author="Hohenschurz-Schmidt, David" w:date="2022-05-13T15:40:00Z">
              <w:r w:rsidRPr="0036357D">
                <w:rPr>
                  <w:rFonts w:ascii="Times New Roman" w:hAnsi="Times New Roman" w:cs="Times New Roman"/>
                  <w:sz w:val="16"/>
                  <w:szCs w:val="16"/>
                </w:rPr>
                <w:t xml:space="preserve">1 week after </w:t>
              </w:r>
              <w:r>
                <w:rPr>
                  <w:rFonts w:ascii="Times New Roman" w:hAnsi="Times New Roman" w:cs="Times New Roman"/>
                  <w:sz w:val="16"/>
                  <w:szCs w:val="16"/>
                </w:rPr>
                <w:t xml:space="preserve">end of </w:t>
              </w:r>
              <w:r w:rsidRPr="0036357D">
                <w:rPr>
                  <w:rFonts w:ascii="Times New Roman" w:hAnsi="Times New Roman" w:cs="Times New Roman"/>
                  <w:sz w:val="16"/>
                  <w:szCs w:val="16"/>
                </w:rPr>
                <w:t>treatment</w:t>
              </w:r>
            </w:ins>
          </w:p>
        </w:tc>
        <w:tc>
          <w:tcPr>
            <w:tcW w:w="1721" w:type="dxa"/>
            <w:tcPrChange w:id="1033" w:author="Hohenschurz-Schmidt, David" w:date="2022-05-13T12:20:00Z">
              <w:tcPr>
                <w:tcW w:w="1478" w:type="dxa"/>
              </w:tcPr>
            </w:tcPrChange>
          </w:tcPr>
          <w:p w14:paraId="1D893D19" w14:textId="77777777" w:rsidR="00821068" w:rsidRPr="009874F5" w:rsidRDefault="00821068" w:rsidP="0036357D">
            <w:pPr>
              <w:rPr>
                <w:ins w:id="1034" w:author="Hohenschurz-Schmidt, David" w:date="2022-05-13T15:40:00Z"/>
                <w:rFonts w:ascii="Times New Roman" w:hAnsi="Times New Roman" w:cs="Times New Roman"/>
                <w:sz w:val="16"/>
                <w:szCs w:val="16"/>
                <w:rPrChange w:id="1035" w:author="Hohenschurz-Schmidt, David" w:date="2022-05-13T12:03:00Z">
                  <w:rPr>
                    <w:ins w:id="1036" w:author="Hohenschurz-Schmidt, David" w:date="2022-05-13T15:40:00Z"/>
                  </w:rPr>
                </w:rPrChange>
              </w:rPr>
            </w:pPr>
            <w:ins w:id="1037" w:author="Hohenschurz-Schmidt, David" w:date="2022-05-13T15:40:00Z">
              <w:r w:rsidRPr="009C4847">
                <w:rPr>
                  <w:rFonts w:ascii="Times New Roman" w:hAnsi="Times New Roman" w:cs="Times New Roman"/>
                  <w:sz w:val="16"/>
                  <w:szCs w:val="16"/>
                </w:rPr>
                <w:t>The degree of compliance with the patients’ expectations on the received intervention was measured with a 5-point Likert scale, one week after the intervention. The statement given to patients was: “The treatment I received has met my expectations”. The patients were then instructed to mark the most appropriate response, ranging from “totally agree” to “strongly disagree".</w:t>
              </w:r>
            </w:ins>
          </w:p>
        </w:tc>
        <w:tc>
          <w:tcPr>
            <w:tcW w:w="1720" w:type="dxa"/>
            <w:tcPrChange w:id="1038" w:author="Hohenschurz-Schmidt, David" w:date="2022-05-13T12:20:00Z">
              <w:tcPr>
                <w:tcW w:w="1478" w:type="dxa"/>
              </w:tcPr>
            </w:tcPrChange>
          </w:tcPr>
          <w:p w14:paraId="34F9BD20" w14:textId="77777777" w:rsidR="00821068" w:rsidRPr="009874F5" w:rsidRDefault="00821068" w:rsidP="0036357D">
            <w:pPr>
              <w:rPr>
                <w:ins w:id="1039" w:author="Hohenschurz-Schmidt, David" w:date="2022-05-13T15:40:00Z"/>
                <w:rFonts w:ascii="Times New Roman" w:hAnsi="Times New Roman" w:cs="Times New Roman"/>
                <w:sz w:val="16"/>
                <w:szCs w:val="16"/>
                <w:rPrChange w:id="1040" w:author="Hohenschurz-Schmidt, David" w:date="2022-05-13T12:03:00Z">
                  <w:rPr>
                    <w:ins w:id="1041" w:author="Hohenschurz-Schmidt, David" w:date="2022-05-13T15:40:00Z"/>
                  </w:rPr>
                </w:rPrChange>
              </w:rPr>
            </w:pPr>
            <w:ins w:id="1042" w:author="Hohenschurz-Schmidt, David" w:date="2022-05-13T15:40:00Z">
              <w:r w:rsidRPr="009C4847">
                <w:rPr>
                  <w:rFonts w:ascii="Times New Roman" w:hAnsi="Times New Roman" w:cs="Times New Roman"/>
                  <w:sz w:val="16"/>
                  <w:szCs w:val="16"/>
                </w:rPr>
                <w:t>With regard to the degree of compliance with the patients’ expec- tations on the received intervention, no differences between groups were observed (P = .281). In the NM group, 14 patients (53.8%) marked “totally agree” with the treatment received meeting their expectations; 5 patients (19.2%) chose “agree”; and 7 patients (26.9%) selected “normal.” In the sham NM group, 8 patients (32%) marked “totally agree”; 10 patients (40%) chose “agree”; and 7 patients (28%) marked “normal”. No patient selected the answers “disagree” or “totally disagree”.</w:t>
              </w:r>
            </w:ins>
          </w:p>
        </w:tc>
        <w:tc>
          <w:tcPr>
            <w:tcW w:w="1721" w:type="dxa"/>
            <w:tcPrChange w:id="1043" w:author="Hohenschurz-Schmidt, David" w:date="2022-05-13T12:20:00Z">
              <w:tcPr>
                <w:tcW w:w="1478" w:type="dxa"/>
              </w:tcPr>
            </w:tcPrChange>
          </w:tcPr>
          <w:p w14:paraId="6BD954AE" w14:textId="77777777" w:rsidR="00821068" w:rsidRPr="009874F5" w:rsidRDefault="00821068" w:rsidP="0036357D">
            <w:pPr>
              <w:jc w:val="center"/>
              <w:rPr>
                <w:ins w:id="1044" w:author="Hohenschurz-Schmidt, David" w:date="2022-05-13T15:40:00Z"/>
                <w:rFonts w:ascii="Times New Roman" w:hAnsi="Times New Roman" w:cs="Times New Roman"/>
                <w:sz w:val="16"/>
                <w:szCs w:val="16"/>
                <w:rPrChange w:id="1045" w:author="Hohenschurz-Schmidt, David" w:date="2022-05-13T12:03:00Z">
                  <w:rPr>
                    <w:ins w:id="1046" w:author="Hohenschurz-Schmidt, David" w:date="2022-05-13T15:40:00Z"/>
                  </w:rPr>
                </w:rPrChange>
              </w:rPr>
              <w:pPrChange w:id="1047" w:author="Hohenschurz-Schmidt, David" w:date="2022-05-13T13:12:00Z">
                <w:pPr/>
              </w:pPrChange>
            </w:pPr>
            <w:ins w:id="1048" w:author="Hohenschurz-Schmidt, David" w:date="2022-05-13T15:40:00Z">
              <w:r>
                <w:rPr>
                  <w:rFonts w:ascii="Times New Roman" w:hAnsi="Times New Roman" w:cs="Times New Roman"/>
                  <w:sz w:val="16"/>
                  <w:szCs w:val="16"/>
                </w:rPr>
                <w:t>N</w:t>
              </w:r>
            </w:ins>
          </w:p>
        </w:tc>
        <w:tc>
          <w:tcPr>
            <w:tcW w:w="1721" w:type="dxa"/>
            <w:tcPrChange w:id="1049" w:author="Hohenschurz-Schmidt, David" w:date="2022-05-13T12:20:00Z">
              <w:tcPr>
                <w:tcW w:w="1478" w:type="dxa"/>
              </w:tcPr>
            </w:tcPrChange>
          </w:tcPr>
          <w:p w14:paraId="0B92922C" w14:textId="77777777" w:rsidR="00821068" w:rsidRPr="009874F5" w:rsidRDefault="00821068" w:rsidP="0036357D">
            <w:pPr>
              <w:rPr>
                <w:ins w:id="1050" w:author="Hohenschurz-Schmidt, David" w:date="2022-05-13T15:40:00Z"/>
                <w:rFonts w:ascii="Times New Roman" w:hAnsi="Times New Roman" w:cs="Times New Roman"/>
                <w:sz w:val="16"/>
                <w:szCs w:val="16"/>
                <w:rPrChange w:id="1051" w:author="Hohenschurz-Schmidt, David" w:date="2022-05-13T12:03:00Z">
                  <w:rPr>
                    <w:ins w:id="1052" w:author="Hohenschurz-Schmidt, David" w:date="2022-05-13T15:40:00Z"/>
                  </w:rPr>
                </w:rPrChange>
              </w:rPr>
            </w:pPr>
            <w:ins w:id="1053" w:author="Hohenschurz-Schmidt, David" w:date="2022-05-13T15:40:00Z">
              <w:r w:rsidRPr="00C3054F">
                <w:rPr>
                  <w:rFonts w:ascii="Times New Roman" w:hAnsi="Times New Roman" w:cs="Times New Roman"/>
                  <w:sz w:val="16"/>
                  <w:szCs w:val="16"/>
                </w:rPr>
                <w:t>Lack of construct validity</w:t>
              </w:r>
            </w:ins>
          </w:p>
        </w:tc>
      </w:tr>
      <w:tr w:rsidR="00821068" w:rsidRPr="009874F5" w14:paraId="4E7ED51F" w14:textId="77777777" w:rsidTr="00704F96">
        <w:trPr>
          <w:trHeight w:val="300"/>
          <w:ins w:id="1054" w:author="Hohenschurz-Schmidt, David" w:date="2022-05-13T15:40:00Z"/>
          <w:trPrChange w:id="1055" w:author="Hohenschurz-Schmidt, David" w:date="2022-05-13T12:20:00Z">
            <w:trPr>
              <w:trHeight w:val="300"/>
            </w:trPr>
          </w:trPrChange>
        </w:trPr>
        <w:tc>
          <w:tcPr>
            <w:tcW w:w="1720" w:type="dxa"/>
            <w:noWrap/>
            <w:hideMark/>
            <w:tcPrChange w:id="1056" w:author="Hohenschurz-Schmidt, David" w:date="2022-05-13T12:20:00Z">
              <w:tcPr>
                <w:tcW w:w="2123" w:type="dxa"/>
                <w:noWrap/>
                <w:hideMark/>
              </w:tcPr>
            </w:tcPrChange>
          </w:tcPr>
          <w:p w14:paraId="088E9CA1" w14:textId="77777777" w:rsidR="00821068" w:rsidRPr="009874F5" w:rsidRDefault="00821068" w:rsidP="00F267E9">
            <w:pPr>
              <w:rPr>
                <w:ins w:id="1057" w:author="Hohenschurz-Schmidt, David" w:date="2022-05-13T15:40:00Z"/>
                <w:rFonts w:ascii="Times New Roman" w:hAnsi="Times New Roman" w:cs="Times New Roman"/>
                <w:sz w:val="16"/>
                <w:szCs w:val="16"/>
                <w:rPrChange w:id="1058" w:author="Hohenschurz-Schmidt, David" w:date="2022-05-13T12:03:00Z">
                  <w:rPr>
                    <w:ins w:id="1059" w:author="Hohenschurz-Schmidt, David" w:date="2022-05-13T15:40:00Z"/>
                  </w:rPr>
                </w:rPrChange>
              </w:rPr>
            </w:pPr>
            <w:ins w:id="1060" w:author="Hohenschurz-Schmidt, David" w:date="2022-05-13T15:40:00Z">
              <w:r w:rsidRPr="009874F5">
                <w:rPr>
                  <w:rFonts w:ascii="Times New Roman" w:hAnsi="Times New Roman" w:cs="Times New Roman"/>
                  <w:sz w:val="16"/>
                  <w:szCs w:val="16"/>
                  <w:rPrChange w:id="1061" w:author="Hohenschurz-Schmidt, David" w:date="2022-05-13T12:03:00Z">
                    <w:rPr/>
                  </w:rPrChange>
                </w:rPr>
                <w:t>Haller</w:t>
              </w:r>
              <w:r>
                <w:rPr>
                  <w:rFonts w:ascii="Times New Roman" w:hAnsi="Times New Roman" w:cs="Times New Roman"/>
                  <w:sz w:val="16"/>
                  <w:szCs w:val="16"/>
                </w:rPr>
                <w:t>, 2016</w:t>
              </w:r>
            </w:ins>
          </w:p>
        </w:tc>
        <w:tc>
          <w:tcPr>
            <w:tcW w:w="1721" w:type="dxa"/>
            <w:tcPrChange w:id="1062" w:author="Hohenschurz-Schmidt, David" w:date="2022-05-13T12:20:00Z">
              <w:tcPr>
                <w:tcW w:w="1478" w:type="dxa"/>
              </w:tcPr>
            </w:tcPrChange>
          </w:tcPr>
          <w:p w14:paraId="621B7C5E" w14:textId="77777777" w:rsidR="00821068" w:rsidRPr="009874F5" w:rsidRDefault="00821068" w:rsidP="00F267E9">
            <w:pPr>
              <w:rPr>
                <w:ins w:id="1063" w:author="Hohenschurz-Schmidt, David" w:date="2022-05-13T15:40:00Z"/>
                <w:rFonts w:ascii="Times New Roman" w:hAnsi="Times New Roman" w:cs="Times New Roman"/>
                <w:sz w:val="16"/>
                <w:szCs w:val="16"/>
                <w:rPrChange w:id="1064" w:author="Hohenschurz-Schmidt, David" w:date="2022-05-13T12:03:00Z">
                  <w:rPr>
                    <w:ins w:id="1065" w:author="Hohenschurz-Schmidt, David" w:date="2022-05-13T15:40:00Z"/>
                  </w:rPr>
                </w:rPrChange>
              </w:rPr>
            </w:pPr>
            <w:ins w:id="1066" w:author="Hohenschurz-Schmidt, David" w:date="2022-05-13T15:40:00Z">
              <w:r w:rsidRPr="005162F1">
                <w:rPr>
                  <w:rFonts w:ascii="Times New Roman" w:hAnsi="Times New Roman" w:cs="Times New Roman"/>
                  <w:sz w:val="16"/>
                  <w:szCs w:val="16"/>
                </w:rPr>
                <w:t>Craniosacral therapy and gentle myofascial release</w:t>
              </w:r>
              <w:r>
                <w:rPr>
                  <w:rFonts w:ascii="Times New Roman" w:hAnsi="Times New Roman" w:cs="Times New Roman"/>
                  <w:sz w:val="16"/>
                  <w:szCs w:val="16"/>
                </w:rPr>
                <w:t xml:space="preserve">, complex </w:t>
              </w:r>
            </w:ins>
          </w:p>
        </w:tc>
        <w:tc>
          <w:tcPr>
            <w:tcW w:w="1720" w:type="dxa"/>
            <w:tcPrChange w:id="1067" w:author="Hohenschurz-Schmidt, David" w:date="2022-05-13T12:20:00Z">
              <w:tcPr>
                <w:tcW w:w="1479" w:type="dxa"/>
              </w:tcPr>
            </w:tcPrChange>
          </w:tcPr>
          <w:p w14:paraId="537EFE9C" w14:textId="77777777" w:rsidR="00821068" w:rsidRDefault="00821068" w:rsidP="00511B1E">
            <w:pPr>
              <w:rPr>
                <w:ins w:id="1068" w:author="Hohenschurz-Schmidt, David" w:date="2022-05-13T15:40:00Z"/>
                <w:rFonts w:ascii="Times New Roman" w:hAnsi="Times New Roman" w:cs="Times New Roman"/>
                <w:sz w:val="16"/>
                <w:szCs w:val="16"/>
              </w:rPr>
            </w:pPr>
            <w:ins w:id="1069" w:author="Hohenschurz-Schmidt, David" w:date="2022-05-13T15:40:00Z">
              <w:r w:rsidRPr="00511B1E">
                <w:rPr>
                  <w:rFonts w:ascii="Times New Roman" w:hAnsi="Times New Roman" w:cs="Times New Roman"/>
                  <w:sz w:val="16"/>
                  <w:szCs w:val="16"/>
                </w:rPr>
                <w:t>Crediblity and Expectancy questionnaire</w:t>
              </w:r>
              <w:r>
                <w:rPr>
                  <w:rFonts w:ascii="Times New Roman" w:hAnsi="Times New Roman" w:cs="Times New Roman"/>
                  <w:sz w:val="16"/>
                  <w:szCs w:val="16"/>
                </w:rPr>
                <w:t>:</w:t>
              </w:r>
              <w:r w:rsidRPr="00511B1E">
                <w:rPr>
                  <w:rFonts w:ascii="Times New Roman" w:hAnsi="Times New Roman" w:cs="Times New Roman"/>
                  <w:sz w:val="16"/>
                  <w:szCs w:val="16"/>
                </w:rPr>
                <w:t xml:space="preserve"> </w:t>
              </w:r>
            </w:ins>
          </w:p>
          <w:p w14:paraId="49FA860E" w14:textId="77777777" w:rsidR="00821068" w:rsidRDefault="00821068" w:rsidP="00511B1E">
            <w:pPr>
              <w:rPr>
                <w:ins w:id="1070" w:author="Hohenschurz-Schmidt, David" w:date="2022-05-13T15:40:00Z"/>
                <w:rFonts w:ascii="Times New Roman" w:hAnsi="Times New Roman" w:cs="Times New Roman"/>
                <w:sz w:val="16"/>
                <w:szCs w:val="16"/>
              </w:rPr>
            </w:pPr>
          </w:p>
          <w:p w14:paraId="2AF5A9B1" w14:textId="77777777" w:rsidR="00821068" w:rsidRPr="009874F5" w:rsidRDefault="00821068" w:rsidP="00511B1E">
            <w:pPr>
              <w:rPr>
                <w:ins w:id="1071" w:author="Hohenschurz-Schmidt, David" w:date="2022-05-13T15:40:00Z"/>
                <w:rFonts w:ascii="Times New Roman" w:hAnsi="Times New Roman" w:cs="Times New Roman"/>
                <w:sz w:val="16"/>
                <w:szCs w:val="16"/>
                <w:rPrChange w:id="1072" w:author="Hohenschurz-Schmidt, David" w:date="2022-05-13T12:03:00Z">
                  <w:rPr>
                    <w:ins w:id="1073" w:author="Hohenschurz-Schmidt, David" w:date="2022-05-13T15:40:00Z"/>
                  </w:rPr>
                </w:rPrChange>
              </w:rPr>
              <w:pPrChange w:id="1074" w:author="Hohenschurz-Schmidt, David" w:date="2022-05-13T13:16:00Z">
                <w:pPr/>
              </w:pPrChange>
            </w:pPr>
            <w:ins w:id="1075" w:author="Hohenschurz-Schmidt, David" w:date="2022-05-13T15:40:00Z">
              <w:r w:rsidRPr="00511B1E">
                <w:rPr>
                  <w:rFonts w:ascii="Times New Roman" w:hAnsi="Times New Roman" w:cs="Times New Roman"/>
                  <w:sz w:val="16"/>
                  <w:szCs w:val="16"/>
                </w:rPr>
                <w:t xml:space="preserve">Devilly </w:t>
              </w:r>
              <w:r>
                <w:rPr>
                  <w:rFonts w:ascii="Times New Roman" w:hAnsi="Times New Roman" w:cs="Times New Roman"/>
                  <w:sz w:val="16"/>
                  <w:szCs w:val="16"/>
                </w:rPr>
                <w:t>and</w:t>
              </w:r>
              <w:r w:rsidRPr="00511B1E">
                <w:rPr>
                  <w:rFonts w:ascii="Times New Roman" w:hAnsi="Times New Roman" w:cs="Times New Roman"/>
                  <w:sz w:val="16"/>
                  <w:szCs w:val="16"/>
                </w:rPr>
                <w:t xml:space="preserve"> Borkovec </w:t>
              </w:r>
              <w:r>
                <w:rPr>
                  <w:rFonts w:ascii="Times New Roman" w:hAnsi="Times New Roman" w:cs="Times New Roman"/>
                  <w:sz w:val="16"/>
                  <w:szCs w:val="16"/>
                </w:rPr>
                <w:t xml:space="preserve">(2000) - </w:t>
              </w:r>
              <w:r w:rsidRPr="00711FFD">
                <w:rPr>
                  <w:rFonts w:ascii="Times New Roman" w:hAnsi="Times New Roman" w:cs="Times New Roman"/>
                  <w:sz w:val="16"/>
                  <w:szCs w:val="16"/>
                </w:rPr>
                <w:t>Rating scale</w:t>
              </w:r>
              <w:r>
                <w:rPr>
                  <w:rFonts w:ascii="Times New Roman" w:hAnsi="Times New Roman" w:cs="Times New Roman"/>
                  <w:sz w:val="16"/>
                  <w:szCs w:val="16"/>
                </w:rPr>
                <w:t xml:space="preserve"> of</w:t>
              </w:r>
              <w:r w:rsidRPr="00711FFD">
                <w:rPr>
                  <w:rFonts w:ascii="Times New Roman" w:hAnsi="Times New Roman" w:cs="Times New Roman"/>
                  <w:sz w:val="16"/>
                  <w:szCs w:val="16"/>
                </w:rPr>
                <w:t xml:space="preserve"> 1 (not at all) to 9 (very much)</w:t>
              </w:r>
            </w:ins>
          </w:p>
        </w:tc>
        <w:tc>
          <w:tcPr>
            <w:tcW w:w="1721" w:type="dxa"/>
            <w:tcPrChange w:id="1076" w:author="Hohenschurz-Schmidt, David" w:date="2022-05-13T12:20:00Z">
              <w:tcPr>
                <w:tcW w:w="1478" w:type="dxa"/>
              </w:tcPr>
            </w:tcPrChange>
          </w:tcPr>
          <w:p w14:paraId="2D7BC6A4" w14:textId="77777777" w:rsidR="00821068" w:rsidRPr="009874F5" w:rsidRDefault="00821068" w:rsidP="00F267E9">
            <w:pPr>
              <w:jc w:val="center"/>
              <w:rPr>
                <w:ins w:id="1077" w:author="Hohenschurz-Schmidt, David" w:date="2022-05-13T15:40:00Z"/>
                <w:rFonts w:ascii="Times New Roman" w:hAnsi="Times New Roman" w:cs="Times New Roman"/>
                <w:sz w:val="16"/>
                <w:szCs w:val="16"/>
                <w:rPrChange w:id="1078" w:author="Hohenschurz-Schmidt, David" w:date="2022-05-13T12:03:00Z">
                  <w:rPr>
                    <w:ins w:id="1079" w:author="Hohenschurz-Schmidt, David" w:date="2022-05-13T15:40:00Z"/>
                  </w:rPr>
                </w:rPrChange>
              </w:rPr>
              <w:pPrChange w:id="1080" w:author="Hohenschurz-Schmidt, David" w:date="2022-05-13T12:18:00Z">
                <w:pPr/>
              </w:pPrChange>
            </w:pPr>
            <w:ins w:id="1081" w:author="Hohenschurz-Schmidt, David" w:date="2022-05-13T15:40:00Z">
              <w:r w:rsidRPr="00D95992">
                <w:rPr>
                  <w:rFonts w:ascii="Times New Roman" w:hAnsi="Times New Roman" w:cs="Times New Roman"/>
                  <w:sz w:val="16"/>
                  <w:szCs w:val="16"/>
                </w:rPr>
                <w:t>Baseline (prior to exposure)</w:t>
              </w:r>
            </w:ins>
          </w:p>
        </w:tc>
        <w:tc>
          <w:tcPr>
            <w:tcW w:w="1721" w:type="dxa"/>
            <w:tcPrChange w:id="1082" w:author="Hohenschurz-Schmidt, David" w:date="2022-05-13T12:20:00Z">
              <w:tcPr>
                <w:tcW w:w="1478" w:type="dxa"/>
              </w:tcPr>
            </w:tcPrChange>
          </w:tcPr>
          <w:p w14:paraId="0080452B" w14:textId="77777777" w:rsidR="00821068" w:rsidRPr="009874F5" w:rsidRDefault="00821068" w:rsidP="00F267E9">
            <w:pPr>
              <w:rPr>
                <w:ins w:id="1083" w:author="Hohenschurz-Schmidt, David" w:date="2022-05-13T15:40:00Z"/>
                <w:rFonts w:ascii="Times New Roman" w:hAnsi="Times New Roman" w:cs="Times New Roman"/>
                <w:sz w:val="16"/>
                <w:szCs w:val="16"/>
                <w:rPrChange w:id="1084" w:author="Hohenschurz-Schmidt, David" w:date="2022-05-13T12:03:00Z">
                  <w:rPr>
                    <w:ins w:id="1085" w:author="Hohenschurz-Schmidt, David" w:date="2022-05-13T15:40:00Z"/>
                  </w:rPr>
                </w:rPrChange>
              </w:rPr>
            </w:pPr>
            <w:ins w:id="1086" w:author="Hohenschurz-Schmidt, David" w:date="2022-05-13T15:40:00Z">
              <w:r w:rsidRPr="002A397D">
                <w:rPr>
                  <w:rFonts w:ascii="Times New Roman" w:hAnsi="Times New Roman" w:cs="Times New Roman"/>
                  <w:sz w:val="16"/>
                  <w:szCs w:val="16"/>
                </w:rPr>
                <w:t>Furthermore, treatment expectancy was assessed as part of the Credibility/Expectancy Questionnaire on a 9- point rating scale from 1 (not at all) to 9 (very much).</w:t>
              </w:r>
              <w:r>
                <w:rPr>
                  <w:rFonts w:ascii="Times New Roman" w:hAnsi="Times New Roman" w:cs="Times New Roman"/>
                  <w:sz w:val="16"/>
                  <w:szCs w:val="16"/>
                </w:rPr>
                <w:t xml:space="preserve"> (</w:t>
              </w:r>
              <w:r w:rsidRPr="002A397D">
                <w:rPr>
                  <w:rFonts w:ascii="Times New Roman" w:hAnsi="Times New Roman" w:cs="Times New Roman"/>
                  <w:sz w:val="16"/>
                  <w:szCs w:val="16"/>
                </w:rPr>
                <w:t>44,45</w:t>
              </w:r>
              <w:r>
                <w:rPr>
                  <w:rFonts w:ascii="Times New Roman" w:hAnsi="Times New Roman" w:cs="Times New Roman"/>
                  <w:sz w:val="16"/>
                  <w:szCs w:val="16"/>
                </w:rPr>
                <w:t>)</w:t>
              </w:r>
            </w:ins>
          </w:p>
        </w:tc>
        <w:tc>
          <w:tcPr>
            <w:tcW w:w="1720" w:type="dxa"/>
            <w:tcPrChange w:id="1087" w:author="Hohenschurz-Schmidt, David" w:date="2022-05-13T12:20:00Z">
              <w:tcPr>
                <w:tcW w:w="1478" w:type="dxa"/>
              </w:tcPr>
            </w:tcPrChange>
          </w:tcPr>
          <w:p w14:paraId="53EA2FF4" w14:textId="77777777" w:rsidR="00821068" w:rsidRPr="002A397D" w:rsidRDefault="00821068" w:rsidP="002A397D">
            <w:pPr>
              <w:rPr>
                <w:ins w:id="1088" w:author="Hohenschurz-Schmidt, David" w:date="2022-05-13T15:40:00Z"/>
                <w:rFonts w:ascii="Times New Roman" w:hAnsi="Times New Roman" w:cs="Times New Roman"/>
                <w:sz w:val="16"/>
                <w:szCs w:val="16"/>
                <w:rPrChange w:id="1089" w:author="Hohenschurz-Schmidt, David" w:date="2022-05-13T13:18:00Z">
                  <w:rPr>
                    <w:ins w:id="1090" w:author="Hohenschurz-Schmidt, David" w:date="2022-05-13T15:40:00Z"/>
                  </w:rPr>
                </w:rPrChange>
              </w:rPr>
              <w:pPrChange w:id="1091" w:author="Hohenschurz-Schmidt, David" w:date="2022-05-13T13:18:00Z">
                <w:pPr/>
              </w:pPrChange>
            </w:pPr>
            <w:ins w:id="1092" w:author="Hohenschurz-Schmidt, David" w:date="2022-05-13T15:40:00Z">
              <w:r w:rsidRPr="002A397D">
                <w:rPr>
                  <w:rFonts w:ascii="Times New Roman" w:hAnsi="Times New Roman" w:cs="Times New Roman"/>
                  <w:sz w:val="16"/>
                  <w:szCs w:val="16"/>
                </w:rPr>
                <w:t>Means and SD per group provided (Table 2)</w:t>
              </w:r>
              <w:r>
                <w:rPr>
                  <w:rFonts w:ascii="Times New Roman" w:hAnsi="Times New Roman" w:cs="Times New Roman"/>
                  <w:sz w:val="16"/>
                  <w:szCs w:val="16"/>
                </w:rPr>
                <w:t>; Craniosacral therapy: 7.0 (1.1), Sham: 6.5 (1.4), p = 0.136</w:t>
              </w:r>
            </w:ins>
          </w:p>
        </w:tc>
        <w:tc>
          <w:tcPr>
            <w:tcW w:w="1721" w:type="dxa"/>
            <w:tcPrChange w:id="1093" w:author="Hohenschurz-Schmidt, David" w:date="2022-05-13T12:20:00Z">
              <w:tcPr>
                <w:tcW w:w="1478" w:type="dxa"/>
              </w:tcPr>
            </w:tcPrChange>
          </w:tcPr>
          <w:p w14:paraId="5A3E795C" w14:textId="77777777" w:rsidR="00821068" w:rsidRPr="009874F5" w:rsidRDefault="00821068" w:rsidP="00A3091A">
            <w:pPr>
              <w:jc w:val="center"/>
              <w:rPr>
                <w:ins w:id="1094" w:author="Hohenschurz-Schmidt, David" w:date="2022-05-13T15:40:00Z"/>
                <w:rFonts w:ascii="Times New Roman" w:hAnsi="Times New Roman" w:cs="Times New Roman"/>
                <w:sz w:val="16"/>
                <w:szCs w:val="16"/>
                <w:rPrChange w:id="1095" w:author="Hohenschurz-Schmidt, David" w:date="2022-05-13T12:03:00Z">
                  <w:rPr>
                    <w:ins w:id="1096" w:author="Hohenschurz-Schmidt, David" w:date="2022-05-13T15:40:00Z"/>
                  </w:rPr>
                </w:rPrChange>
              </w:rPr>
              <w:pPrChange w:id="1097" w:author="Hohenschurz-Schmidt, David" w:date="2022-05-13T13:12:00Z">
                <w:pPr/>
              </w:pPrChange>
            </w:pPr>
            <w:ins w:id="1098" w:author="Hohenschurz-Schmidt, David" w:date="2022-05-13T15:40:00Z">
              <w:r>
                <w:rPr>
                  <w:rFonts w:ascii="Times New Roman" w:hAnsi="Times New Roman" w:cs="Times New Roman"/>
                  <w:sz w:val="16"/>
                  <w:szCs w:val="16"/>
                </w:rPr>
                <w:t xml:space="preserve">N </w:t>
              </w:r>
            </w:ins>
          </w:p>
        </w:tc>
        <w:tc>
          <w:tcPr>
            <w:tcW w:w="1721" w:type="dxa"/>
            <w:tcPrChange w:id="1099" w:author="Hohenschurz-Schmidt, David" w:date="2022-05-13T12:20:00Z">
              <w:tcPr>
                <w:tcW w:w="1478" w:type="dxa"/>
              </w:tcPr>
            </w:tcPrChange>
          </w:tcPr>
          <w:p w14:paraId="29C29BEF" w14:textId="77777777" w:rsidR="00821068" w:rsidRDefault="00821068" w:rsidP="00600CC3">
            <w:pPr>
              <w:rPr>
                <w:ins w:id="1100" w:author="Hohenschurz-Schmidt, David" w:date="2022-05-13T15:40:00Z"/>
                <w:rFonts w:ascii="Times New Roman" w:hAnsi="Times New Roman" w:cs="Times New Roman"/>
                <w:sz w:val="16"/>
                <w:szCs w:val="16"/>
              </w:rPr>
            </w:pPr>
            <w:ins w:id="1101" w:author="Hohenschurz-Schmidt, David" w:date="2022-05-13T15:40:00Z">
              <w:r w:rsidRPr="00281B8C">
                <w:rPr>
                  <w:rFonts w:ascii="Times New Roman" w:hAnsi="Times New Roman" w:cs="Times New Roman"/>
                  <w:sz w:val="16"/>
                  <w:szCs w:val="16"/>
                </w:rPr>
                <w:t>Unexposed expectations</w:t>
              </w:r>
              <w:r>
                <w:rPr>
                  <w:rFonts w:ascii="Times New Roman" w:hAnsi="Times New Roman" w:cs="Times New Roman"/>
                  <w:sz w:val="16"/>
                  <w:szCs w:val="16"/>
                </w:rPr>
                <w:t xml:space="preserve"> only</w:t>
              </w:r>
            </w:ins>
          </w:p>
          <w:p w14:paraId="29E4EDAD" w14:textId="77777777" w:rsidR="00821068" w:rsidRPr="009874F5" w:rsidRDefault="00821068" w:rsidP="00F267E9">
            <w:pPr>
              <w:rPr>
                <w:ins w:id="1102" w:author="Hohenschurz-Schmidt, David" w:date="2022-05-13T15:40:00Z"/>
                <w:rFonts w:ascii="Times New Roman" w:hAnsi="Times New Roman" w:cs="Times New Roman"/>
                <w:sz w:val="16"/>
                <w:szCs w:val="16"/>
                <w:rPrChange w:id="1103" w:author="Hohenschurz-Schmidt, David" w:date="2022-05-13T12:03:00Z">
                  <w:rPr>
                    <w:ins w:id="1104" w:author="Hohenschurz-Schmidt, David" w:date="2022-05-13T15:40:00Z"/>
                  </w:rPr>
                </w:rPrChange>
              </w:rPr>
            </w:pPr>
          </w:p>
        </w:tc>
      </w:tr>
      <w:tr w:rsidR="00821068" w:rsidRPr="009874F5" w14:paraId="17412A8A" w14:textId="77777777" w:rsidTr="00704F96">
        <w:trPr>
          <w:trHeight w:val="300"/>
          <w:ins w:id="1105" w:author="Hohenschurz-Schmidt, David" w:date="2022-05-13T15:40:00Z"/>
          <w:trPrChange w:id="1106" w:author="Hohenschurz-Schmidt, David" w:date="2022-05-13T12:20:00Z">
            <w:trPr>
              <w:trHeight w:val="300"/>
            </w:trPr>
          </w:trPrChange>
        </w:trPr>
        <w:tc>
          <w:tcPr>
            <w:tcW w:w="1720" w:type="dxa"/>
            <w:noWrap/>
            <w:hideMark/>
            <w:tcPrChange w:id="1107" w:author="Hohenschurz-Schmidt, David" w:date="2022-05-13T12:20:00Z">
              <w:tcPr>
                <w:tcW w:w="2123" w:type="dxa"/>
                <w:noWrap/>
                <w:hideMark/>
              </w:tcPr>
            </w:tcPrChange>
          </w:tcPr>
          <w:p w14:paraId="72C2E6D7" w14:textId="77777777" w:rsidR="00821068" w:rsidRPr="009874F5" w:rsidRDefault="00821068" w:rsidP="00F267E9">
            <w:pPr>
              <w:rPr>
                <w:ins w:id="1108" w:author="Hohenschurz-Schmidt, David" w:date="2022-05-13T15:40:00Z"/>
                <w:rFonts w:ascii="Times New Roman" w:hAnsi="Times New Roman" w:cs="Times New Roman"/>
                <w:sz w:val="16"/>
                <w:szCs w:val="16"/>
                <w:rPrChange w:id="1109" w:author="Hohenschurz-Schmidt, David" w:date="2022-05-13T12:03:00Z">
                  <w:rPr>
                    <w:ins w:id="1110" w:author="Hohenschurz-Schmidt, David" w:date="2022-05-13T15:40:00Z"/>
                  </w:rPr>
                </w:rPrChange>
              </w:rPr>
            </w:pPr>
            <w:ins w:id="1111" w:author="Hohenschurz-Schmidt, David" w:date="2022-05-13T15:40:00Z">
              <w:r w:rsidRPr="009874F5">
                <w:rPr>
                  <w:rFonts w:ascii="Times New Roman" w:hAnsi="Times New Roman" w:cs="Times New Roman"/>
                  <w:sz w:val="16"/>
                  <w:szCs w:val="16"/>
                  <w:rPrChange w:id="1112" w:author="Hohenschurz-Schmidt, David" w:date="2022-05-13T12:03:00Z">
                    <w:rPr/>
                  </w:rPrChange>
                </w:rPr>
                <w:t xml:space="preserve">Holmgren, </w:t>
              </w:r>
              <w:r>
                <w:rPr>
                  <w:rFonts w:ascii="Times New Roman" w:hAnsi="Times New Roman" w:cs="Times New Roman"/>
                  <w:sz w:val="16"/>
                  <w:szCs w:val="16"/>
                </w:rPr>
                <w:t>2012</w:t>
              </w:r>
            </w:ins>
          </w:p>
        </w:tc>
        <w:tc>
          <w:tcPr>
            <w:tcW w:w="1721" w:type="dxa"/>
            <w:tcPrChange w:id="1113" w:author="Hohenschurz-Schmidt, David" w:date="2022-05-13T12:20:00Z">
              <w:tcPr>
                <w:tcW w:w="1478" w:type="dxa"/>
              </w:tcPr>
            </w:tcPrChange>
          </w:tcPr>
          <w:p w14:paraId="3A1ECB7A" w14:textId="77777777" w:rsidR="00821068" w:rsidRPr="005162F1" w:rsidRDefault="00821068" w:rsidP="005162F1">
            <w:pPr>
              <w:rPr>
                <w:ins w:id="1114" w:author="Hohenschurz-Schmidt, David" w:date="2022-05-13T15:40:00Z"/>
                <w:rFonts w:ascii="Times New Roman" w:hAnsi="Times New Roman" w:cs="Times New Roman"/>
                <w:sz w:val="16"/>
                <w:szCs w:val="16"/>
                <w:rPrChange w:id="1115" w:author="Hohenschurz-Schmidt, David" w:date="2022-05-13T15:31:00Z">
                  <w:rPr>
                    <w:ins w:id="1116" w:author="Hohenschurz-Schmidt, David" w:date="2022-05-13T15:40:00Z"/>
                  </w:rPr>
                </w:rPrChange>
              </w:rPr>
              <w:pPrChange w:id="1117" w:author="Hohenschurz-Schmidt, David" w:date="2022-05-13T15:31:00Z">
                <w:pPr/>
              </w:pPrChange>
            </w:pPr>
            <w:ins w:id="1118" w:author="Hohenschurz-Schmidt, David" w:date="2022-05-13T15:40:00Z">
              <w:r w:rsidRPr="005162F1">
                <w:rPr>
                  <w:rFonts w:ascii="Times New Roman" w:hAnsi="Times New Roman" w:cs="Times New Roman"/>
                  <w:sz w:val="16"/>
                  <w:szCs w:val="16"/>
                </w:rPr>
                <w:t>Rehabilitation / Physiotherapy</w:t>
              </w:r>
              <w:r>
                <w:rPr>
                  <w:rFonts w:ascii="Times New Roman" w:hAnsi="Times New Roman" w:cs="Times New Roman"/>
                  <w:sz w:val="16"/>
                  <w:szCs w:val="16"/>
                </w:rPr>
                <w:t xml:space="preserve">, complex </w:t>
              </w:r>
            </w:ins>
          </w:p>
        </w:tc>
        <w:tc>
          <w:tcPr>
            <w:tcW w:w="1720" w:type="dxa"/>
            <w:tcPrChange w:id="1119" w:author="Hohenschurz-Schmidt, David" w:date="2022-05-13T12:20:00Z">
              <w:tcPr>
                <w:tcW w:w="1479" w:type="dxa"/>
              </w:tcPr>
            </w:tcPrChange>
          </w:tcPr>
          <w:p w14:paraId="4A70ED72" w14:textId="77777777" w:rsidR="00821068" w:rsidRDefault="00821068" w:rsidP="00F267E9">
            <w:pPr>
              <w:rPr>
                <w:ins w:id="1120" w:author="Hohenschurz-Schmidt, David" w:date="2022-05-13T15:40:00Z"/>
                <w:rFonts w:ascii="Times New Roman" w:hAnsi="Times New Roman" w:cs="Times New Roman"/>
                <w:sz w:val="16"/>
                <w:szCs w:val="16"/>
              </w:rPr>
            </w:pPr>
            <w:ins w:id="1121" w:author="Hohenschurz-Schmidt, David" w:date="2022-05-13T15:40:00Z">
              <w:r w:rsidRPr="00600CC3">
                <w:rPr>
                  <w:rFonts w:ascii="Times New Roman" w:hAnsi="Times New Roman" w:cs="Times New Roman"/>
                  <w:sz w:val="16"/>
                  <w:szCs w:val="16"/>
                </w:rPr>
                <w:t>Expectation of benefit</w:t>
              </w:r>
              <w:r>
                <w:rPr>
                  <w:rFonts w:ascii="Times New Roman" w:hAnsi="Times New Roman" w:cs="Times New Roman"/>
                  <w:sz w:val="16"/>
                  <w:szCs w:val="16"/>
                </w:rPr>
                <w:t xml:space="preserve">: </w:t>
              </w:r>
            </w:ins>
          </w:p>
          <w:p w14:paraId="69521E5B" w14:textId="77777777" w:rsidR="00821068" w:rsidRDefault="00821068" w:rsidP="00F267E9">
            <w:pPr>
              <w:rPr>
                <w:ins w:id="1122" w:author="Hohenschurz-Schmidt, David" w:date="2022-05-13T15:40:00Z"/>
                <w:rFonts w:ascii="Times New Roman" w:hAnsi="Times New Roman" w:cs="Times New Roman"/>
                <w:sz w:val="16"/>
                <w:szCs w:val="16"/>
              </w:rPr>
            </w:pPr>
          </w:p>
          <w:p w14:paraId="0E637123" w14:textId="77777777" w:rsidR="00821068" w:rsidRPr="009874F5" w:rsidRDefault="00821068" w:rsidP="00F267E9">
            <w:pPr>
              <w:rPr>
                <w:ins w:id="1123" w:author="Hohenschurz-Schmidt, David" w:date="2022-05-13T15:40:00Z"/>
                <w:rFonts w:ascii="Times New Roman" w:hAnsi="Times New Roman" w:cs="Times New Roman"/>
                <w:sz w:val="16"/>
                <w:szCs w:val="16"/>
                <w:rPrChange w:id="1124" w:author="Hohenschurz-Schmidt, David" w:date="2022-05-13T12:03:00Z">
                  <w:rPr>
                    <w:ins w:id="1125" w:author="Hohenschurz-Schmidt, David" w:date="2022-05-13T15:40:00Z"/>
                  </w:rPr>
                </w:rPrChange>
              </w:rPr>
            </w:pPr>
            <w:ins w:id="1126" w:author="Hohenschurz-Schmidt, David" w:date="2022-05-13T15:40:00Z">
              <w:r w:rsidRPr="00600CC3">
                <w:rPr>
                  <w:rFonts w:ascii="Times New Roman" w:hAnsi="Times New Roman" w:cs="Times New Roman"/>
                  <w:sz w:val="16"/>
                  <w:szCs w:val="16"/>
                </w:rPr>
                <w:t>Categoric rating (4 options from no to complete relief)</w:t>
              </w:r>
            </w:ins>
          </w:p>
        </w:tc>
        <w:tc>
          <w:tcPr>
            <w:tcW w:w="1721" w:type="dxa"/>
            <w:tcPrChange w:id="1127" w:author="Hohenschurz-Schmidt, David" w:date="2022-05-13T12:20:00Z">
              <w:tcPr>
                <w:tcW w:w="1478" w:type="dxa"/>
              </w:tcPr>
            </w:tcPrChange>
          </w:tcPr>
          <w:p w14:paraId="17F80AA8" w14:textId="77777777" w:rsidR="00821068" w:rsidRPr="009874F5" w:rsidRDefault="00821068" w:rsidP="00F267E9">
            <w:pPr>
              <w:jc w:val="center"/>
              <w:rPr>
                <w:ins w:id="1128" w:author="Hohenschurz-Schmidt, David" w:date="2022-05-13T15:40:00Z"/>
                <w:rFonts w:ascii="Times New Roman" w:hAnsi="Times New Roman" w:cs="Times New Roman"/>
                <w:sz w:val="16"/>
                <w:szCs w:val="16"/>
                <w:rPrChange w:id="1129" w:author="Hohenschurz-Schmidt, David" w:date="2022-05-13T12:03:00Z">
                  <w:rPr>
                    <w:ins w:id="1130" w:author="Hohenschurz-Schmidt, David" w:date="2022-05-13T15:40:00Z"/>
                  </w:rPr>
                </w:rPrChange>
              </w:rPr>
              <w:pPrChange w:id="1131" w:author="Hohenschurz-Schmidt, David" w:date="2022-05-13T12:18:00Z">
                <w:pPr/>
              </w:pPrChange>
            </w:pPr>
            <w:ins w:id="1132" w:author="Hohenschurz-Schmidt, David" w:date="2022-05-13T15:40:00Z">
              <w:r w:rsidRPr="00D95992">
                <w:rPr>
                  <w:rFonts w:ascii="Times New Roman" w:hAnsi="Times New Roman" w:cs="Times New Roman"/>
                  <w:sz w:val="16"/>
                  <w:szCs w:val="16"/>
                </w:rPr>
                <w:t>Baseline (prior to exposure)</w:t>
              </w:r>
            </w:ins>
          </w:p>
        </w:tc>
        <w:tc>
          <w:tcPr>
            <w:tcW w:w="1721" w:type="dxa"/>
            <w:tcPrChange w:id="1133" w:author="Hohenschurz-Schmidt, David" w:date="2022-05-13T12:20:00Z">
              <w:tcPr>
                <w:tcW w:w="1478" w:type="dxa"/>
              </w:tcPr>
            </w:tcPrChange>
          </w:tcPr>
          <w:p w14:paraId="21BD98B0" w14:textId="77777777" w:rsidR="00821068" w:rsidRPr="00600CC3" w:rsidRDefault="00821068" w:rsidP="00600CC3">
            <w:pPr>
              <w:rPr>
                <w:ins w:id="1134" w:author="Hohenschurz-Schmidt, David" w:date="2022-05-13T15:40:00Z"/>
                <w:rFonts w:ascii="Times New Roman" w:hAnsi="Times New Roman" w:cs="Times New Roman"/>
                <w:sz w:val="16"/>
                <w:szCs w:val="16"/>
                <w:rPrChange w:id="1135" w:author="Hohenschurz-Schmidt, David" w:date="2022-05-13T13:21:00Z">
                  <w:rPr>
                    <w:ins w:id="1136" w:author="Hohenschurz-Schmidt, David" w:date="2022-05-13T15:40:00Z"/>
                  </w:rPr>
                </w:rPrChange>
              </w:rPr>
              <w:pPrChange w:id="1137" w:author="Hohenschurz-Schmidt, David" w:date="2022-05-13T13:21:00Z">
                <w:pPr/>
              </w:pPrChange>
            </w:pPr>
            <w:ins w:id="1138" w:author="Hohenschurz-Schmidt, David" w:date="2022-05-13T15:40:00Z">
              <w:r w:rsidRPr="00600CC3">
                <w:rPr>
                  <w:rFonts w:ascii="Times New Roman" w:hAnsi="Times New Roman" w:cs="Times New Roman"/>
                  <w:sz w:val="16"/>
                  <w:szCs w:val="16"/>
                </w:rPr>
                <w:t>At the inclusion visit we documented (...) expectations of effects of treatment (completely restored, quite improved, not improved but some relief of the symptoms, or no expectations of being restored).</w:t>
              </w:r>
            </w:ins>
          </w:p>
        </w:tc>
        <w:tc>
          <w:tcPr>
            <w:tcW w:w="1720" w:type="dxa"/>
            <w:tcPrChange w:id="1139" w:author="Hohenschurz-Schmidt, David" w:date="2022-05-13T12:20:00Z">
              <w:tcPr>
                <w:tcW w:w="1478" w:type="dxa"/>
              </w:tcPr>
            </w:tcPrChange>
          </w:tcPr>
          <w:p w14:paraId="0197609F" w14:textId="77777777" w:rsidR="00821068" w:rsidRPr="00600CC3" w:rsidRDefault="00821068" w:rsidP="00600CC3">
            <w:pPr>
              <w:rPr>
                <w:ins w:id="1140" w:author="Hohenschurz-Schmidt, David" w:date="2022-05-13T15:40:00Z"/>
                <w:rFonts w:ascii="Times New Roman" w:hAnsi="Times New Roman" w:cs="Times New Roman"/>
                <w:sz w:val="16"/>
                <w:szCs w:val="16"/>
                <w:rPrChange w:id="1141" w:author="Hohenschurz-Schmidt, David" w:date="2022-05-13T13:21:00Z">
                  <w:rPr>
                    <w:ins w:id="1142" w:author="Hohenschurz-Schmidt, David" w:date="2022-05-13T15:40:00Z"/>
                  </w:rPr>
                </w:rPrChange>
              </w:rPr>
              <w:pPrChange w:id="1143" w:author="Hohenschurz-Schmidt, David" w:date="2022-05-13T13:21:00Z">
                <w:pPr/>
              </w:pPrChange>
            </w:pPr>
            <w:ins w:id="1144" w:author="Hohenschurz-Schmidt, David" w:date="2022-05-13T15:40:00Z">
              <w:r w:rsidRPr="00600CC3">
                <w:rPr>
                  <w:rFonts w:ascii="Times New Roman" w:hAnsi="Times New Roman" w:cs="Times New Roman"/>
                  <w:sz w:val="16"/>
                  <w:szCs w:val="16"/>
                </w:rPr>
                <w:t>All patients included in the study expected a moderate or large treatment effect, with no significant differences between the two groups.</w:t>
              </w:r>
            </w:ins>
          </w:p>
        </w:tc>
        <w:tc>
          <w:tcPr>
            <w:tcW w:w="1721" w:type="dxa"/>
            <w:tcPrChange w:id="1145" w:author="Hohenschurz-Schmidt, David" w:date="2022-05-13T12:20:00Z">
              <w:tcPr>
                <w:tcW w:w="1478" w:type="dxa"/>
              </w:tcPr>
            </w:tcPrChange>
          </w:tcPr>
          <w:p w14:paraId="27626E95" w14:textId="77777777" w:rsidR="00821068" w:rsidRPr="009874F5" w:rsidRDefault="00821068" w:rsidP="00A3091A">
            <w:pPr>
              <w:jc w:val="center"/>
              <w:rPr>
                <w:ins w:id="1146" w:author="Hohenschurz-Schmidt, David" w:date="2022-05-13T15:40:00Z"/>
                <w:rFonts w:ascii="Times New Roman" w:hAnsi="Times New Roman" w:cs="Times New Roman"/>
                <w:sz w:val="16"/>
                <w:szCs w:val="16"/>
                <w:rPrChange w:id="1147" w:author="Hohenschurz-Schmidt, David" w:date="2022-05-13T12:03:00Z">
                  <w:rPr>
                    <w:ins w:id="1148" w:author="Hohenschurz-Schmidt, David" w:date="2022-05-13T15:40:00Z"/>
                  </w:rPr>
                </w:rPrChange>
              </w:rPr>
              <w:pPrChange w:id="1149" w:author="Hohenschurz-Schmidt, David" w:date="2022-05-13T13:12:00Z">
                <w:pPr/>
              </w:pPrChange>
            </w:pPr>
          </w:p>
        </w:tc>
        <w:tc>
          <w:tcPr>
            <w:tcW w:w="1721" w:type="dxa"/>
            <w:tcPrChange w:id="1150" w:author="Hohenschurz-Schmidt, David" w:date="2022-05-13T12:20:00Z">
              <w:tcPr>
                <w:tcW w:w="1478" w:type="dxa"/>
              </w:tcPr>
            </w:tcPrChange>
          </w:tcPr>
          <w:p w14:paraId="0639142A" w14:textId="77777777" w:rsidR="00821068" w:rsidRDefault="00821068" w:rsidP="00600CC3">
            <w:pPr>
              <w:rPr>
                <w:ins w:id="1151" w:author="Hohenschurz-Schmidt, David" w:date="2022-05-13T15:40:00Z"/>
                <w:rFonts w:ascii="Times New Roman" w:hAnsi="Times New Roman" w:cs="Times New Roman"/>
                <w:sz w:val="16"/>
                <w:szCs w:val="16"/>
              </w:rPr>
            </w:pPr>
            <w:ins w:id="1152" w:author="Hohenschurz-Schmidt, David" w:date="2022-05-13T15:40:00Z">
              <w:r w:rsidRPr="00281B8C">
                <w:rPr>
                  <w:rFonts w:ascii="Times New Roman" w:hAnsi="Times New Roman" w:cs="Times New Roman"/>
                  <w:sz w:val="16"/>
                  <w:szCs w:val="16"/>
                </w:rPr>
                <w:t>Unexposed expectations</w:t>
              </w:r>
            </w:ins>
          </w:p>
          <w:p w14:paraId="56C7398E" w14:textId="77777777" w:rsidR="00821068" w:rsidRDefault="00821068" w:rsidP="00600CC3">
            <w:pPr>
              <w:rPr>
                <w:ins w:id="1153" w:author="Hohenschurz-Schmidt, David" w:date="2022-05-13T15:40:00Z"/>
                <w:rFonts w:ascii="Times New Roman" w:hAnsi="Times New Roman" w:cs="Times New Roman"/>
                <w:sz w:val="16"/>
                <w:szCs w:val="16"/>
              </w:rPr>
            </w:pPr>
          </w:p>
          <w:p w14:paraId="33F7D7D0" w14:textId="77777777" w:rsidR="00821068" w:rsidRDefault="00821068" w:rsidP="00600CC3">
            <w:pPr>
              <w:rPr>
                <w:ins w:id="1154" w:author="Hohenschurz-Schmidt, David" w:date="2022-05-13T15:40:00Z"/>
                <w:rFonts w:ascii="Times New Roman" w:hAnsi="Times New Roman" w:cs="Times New Roman"/>
                <w:sz w:val="16"/>
                <w:szCs w:val="16"/>
              </w:rPr>
            </w:pPr>
            <w:ins w:id="1155" w:author="Hohenschurz-Schmidt, David" w:date="2022-05-13T15:40:00Z">
              <w:r>
                <w:rPr>
                  <w:rFonts w:ascii="Times New Roman" w:hAnsi="Times New Roman" w:cs="Times New Roman"/>
                  <w:sz w:val="16"/>
                  <w:szCs w:val="16"/>
                </w:rPr>
                <w:t>&amp;</w:t>
              </w:r>
            </w:ins>
          </w:p>
          <w:p w14:paraId="461F12D7" w14:textId="77777777" w:rsidR="00821068" w:rsidRDefault="00821068" w:rsidP="00600CC3">
            <w:pPr>
              <w:rPr>
                <w:ins w:id="1156" w:author="Hohenschurz-Schmidt, David" w:date="2022-05-13T15:40:00Z"/>
                <w:rFonts w:ascii="Times New Roman" w:hAnsi="Times New Roman" w:cs="Times New Roman"/>
                <w:sz w:val="16"/>
                <w:szCs w:val="16"/>
              </w:rPr>
            </w:pPr>
          </w:p>
          <w:p w14:paraId="31229880" w14:textId="77777777" w:rsidR="00821068" w:rsidRPr="009874F5" w:rsidRDefault="00821068" w:rsidP="00600CC3">
            <w:pPr>
              <w:rPr>
                <w:ins w:id="1157" w:author="Hohenschurz-Schmidt, David" w:date="2022-05-13T15:40:00Z"/>
                <w:rFonts w:ascii="Times New Roman" w:hAnsi="Times New Roman" w:cs="Times New Roman"/>
                <w:sz w:val="16"/>
                <w:szCs w:val="16"/>
                <w:rPrChange w:id="1158" w:author="Hohenschurz-Schmidt, David" w:date="2022-05-13T12:03:00Z">
                  <w:rPr>
                    <w:ins w:id="1159" w:author="Hohenschurz-Schmidt, David" w:date="2022-05-13T15:40:00Z"/>
                  </w:rPr>
                </w:rPrChange>
              </w:rPr>
            </w:pPr>
            <w:ins w:id="1160" w:author="Hohenschurz-Schmidt, David" w:date="2022-05-13T15:40:00Z">
              <w:r w:rsidRPr="00501208">
                <w:rPr>
                  <w:rFonts w:ascii="Times New Roman" w:hAnsi="Times New Roman" w:cs="Times New Roman"/>
                  <w:sz w:val="16"/>
                  <w:szCs w:val="16"/>
                </w:rPr>
                <w:t xml:space="preserve">Insufficient </w:t>
              </w:r>
              <w:r>
                <w:rPr>
                  <w:rFonts w:ascii="Times New Roman" w:hAnsi="Times New Roman" w:cs="Times New Roman"/>
                  <w:sz w:val="16"/>
                  <w:szCs w:val="16"/>
                </w:rPr>
                <w:t>data</w:t>
              </w:r>
              <w:r w:rsidRPr="00501208">
                <w:rPr>
                  <w:rFonts w:ascii="Times New Roman" w:hAnsi="Times New Roman" w:cs="Times New Roman"/>
                  <w:sz w:val="16"/>
                  <w:szCs w:val="16"/>
                </w:rPr>
                <w:t xml:space="preserve"> reporting</w:t>
              </w:r>
            </w:ins>
          </w:p>
        </w:tc>
      </w:tr>
      <w:tr w:rsidR="00821068" w:rsidRPr="009874F5" w14:paraId="5B19DD79" w14:textId="77777777" w:rsidTr="001D6B99">
        <w:trPr>
          <w:trHeight w:val="300"/>
          <w:ins w:id="1161" w:author="Hohenschurz-Schmidt, David" w:date="2022-05-13T15:40:00Z"/>
          <w:trPrChange w:id="1162" w:author="Hohenschurz-Schmidt, David" w:date="2022-05-13T13:23:00Z">
            <w:trPr>
              <w:trHeight w:val="300"/>
            </w:trPr>
          </w:trPrChange>
        </w:trPr>
        <w:tc>
          <w:tcPr>
            <w:tcW w:w="1720" w:type="dxa"/>
            <w:noWrap/>
            <w:hideMark/>
            <w:tcPrChange w:id="1163" w:author="Hohenschurz-Schmidt, David" w:date="2022-05-13T13:23:00Z">
              <w:tcPr>
                <w:tcW w:w="2123" w:type="dxa"/>
                <w:noWrap/>
                <w:hideMark/>
              </w:tcPr>
            </w:tcPrChange>
          </w:tcPr>
          <w:p w14:paraId="3A09A0E9" w14:textId="77777777" w:rsidR="00821068" w:rsidRPr="009874F5" w:rsidRDefault="00821068" w:rsidP="00F267E9">
            <w:pPr>
              <w:rPr>
                <w:ins w:id="1164" w:author="Hohenschurz-Schmidt, David" w:date="2022-05-13T15:40:00Z"/>
                <w:rFonts w:ascii="Times New Roman" w:hAnsi="Times New Roman" w:cs="Times New Roman"/>
                <w:sz w:val="16"/>
                <w:szCs w:val="16"/>
                <w:rPrChange w:id="1165" w:author="Hohenschurz-Schmidt, David" w:date="2022-05-13T12:03:00Z">
                  <w:rPr>
                    <w:ins w:id="1166" w:author="Hohenschurz-Schmidt, David" w:date="2022-05-13T15:40:00Z"/>
                  </w:rPr>
                </w:rPrChange>
              </w:rPr>
            </w:pPr>
            <w:ins w:id="1167" w:author="Hohenschurz-Schmidt, David" w:date="2022-05-13T15:40:00Z">
              <w:r w:rsidRPr="009874F5">
                <w:rPr>
                  <w:rFonts w:ascii="Times New Roman" w:hAnsi="Times New Roman" w:cs="Times New Roman"/>
                  <w:sz w:val="16"/>
                  <w:szCs w:val="16"/>
                  <w:rPrChange w:id="1168" w:author="Hohenschurz-Schmidt, David" w:date="2022-05-13T12:03:00Z">
                    <w:rPr/>
                  </w:rPrChange>
                </w:rPr>
                <w:t xml:space="preserve">Kutner, </w:t>
              </w:r>
              <w:r>
                <w:rPr>
                  <w:rFonts w:ascii="Times New Roman" w:hAnsi="Times New Roman" w:cs="Times New Roman"/>
                  <w:sz w:val="16"/>
                  <w:szCs w:val="16"/>
                </w:rPr>
                <w:t>2008</w:t>
              </w:r>
            </w:ins>
          </w:p>
        </w:tc>
        <w:tc>
          <w:tcPr>
            <w:tcW w:w="1721" w:type="dxa"/>
            <w:tcPrChange w:id="1169" w:author="Hohenschurz-Schmidt, David" w:date="2022-05-13T13:23:00Z">
              <w:tcPr>
                <w:tcW w:w="1478" w:type="dxa"/>
              </w:tcPr>
            </w:tcPrChange>
          </w:tcPr>
          <w:p w14:paraId="1E6EEE00" w14:textId="77777777" w:rsidR="00821068" w:rsidRPr="009874F5" w:rsidRDefault="00821068" w:rsidP="00F267E9">
            <w:pPr>
              <w:rPr>
                <w:ins w:id="1170" w:author="Hohenschurz-Schmidt, David" w:date="2022-05-13T15:40:00Z"/>
                <w:rFonts w:ascii="Times New Roman" w:hAnsi="Times New Roman" w:cs="Times New Roman"/>
                <w:sz w:val="16"/>
                <w:szCs w:val="16"/>
                <w:rPrChange w:id="1171" w:author="Hohenschurz-Schmidt, David" w:date="2022-05-13T12:03:00Z">
                  <w:rPr>
                    <w:ins w:id="1172" w:author="Hohenschurz-Schmidt, David" w:date="2022-05-13T15:40:00Z"/>
                  </w:rPr>
                </w:rPrChange>
              </w:rPr>
            </w:pPr>
            <w:ins w:id="1173" w:author="Hohenschurz-Schmidt, David" w:date="2022-05-13T15:40:00Z">
              <w:r>
                <w:rPr>
                  <w:rFonts w:ascii="Times New Roman" w:hAnsi="Times New Roman" w:cs="Times New Roman"/>
                  <w:sz w:val="16"/>
                  <w:szCs w:val="16"/>
                </w:rPr>
                <w:t>O</w:t>
              </w:r>
              <w:r w:rsidRPr="005162F1">
                <w:rPr>
                  <w:rFonts w:ascii="Times New Roman" w:hAnsi="Times New Roman" w:cs="Times New Roman"/>
                  <w:sz w:val="16"/>
                  <w:szCs w:val="16"/>
                </w:rPr>
                <w:t>ther Manual Therapy</w:t>
              </w:r>
              <w:r>
                <w:rPr>
                  <w:rFonts w:ascii="Times New Roman" w:hAnsi="Times New Roman" w:cs="Times New Roman"/>
                  <w:sz w:val="16"/>
                  <w:szCs w:val="16"/>
                </w:rPr>
                <w:t xml:space="preserve">, complex </w:t>
              </w:r>
            </w:ins>
          </w:p>
        </w:tc>
        <w:tc>
          <w:tcPr>
            <w:tcW w:w="1720" w:type="dxa"/>
            <w:tcPrChange w:id="1174" w:author="Hohenschurz-Schmidt, David" w:date="2022-05-13T13:23:00Z">
              <w:tcPr>
                <w:tcW w:w="1479" w:type="dxa"/>
              </w:tcPr>
            </w:tcPrChange>
          </w:tcPr>
          <w:p w14:paraId="20AD4A4C" w14:textId="77777777" w:rsidR="00821068" w:rsidRDefault="00821068" w:rsidP="00F267E9">
            <w:pPr>
              <w:rPr>
                <w:ins w:id="1175" w:author="Hohenschurz-Schmidt, David" w:date="2022-05-13T15:40:00Z"/>
                <w:rFonts w:ascii="Times New Roman" w:hAnsi="Times New Roman" w:cs="Times New Roman"/>
                <w:sz w:val="16"/>
                <w:szCs w:val="16"/>
              </w:rPr>
            </w:pPr>
            <w:ins w:id="1176" w:author="Hohenschurz-Schmidt, David" w:date="2022-05-13T15:40:00Z">
              <w:r w:rsidRPr="001D6B99">
                <w:rPr>
                  <w:rFonts w:ascii="Times New Roman" w:hAnsi="Times New Roman" w:cs="Times New Roman"/>
                  <w:sz w:val="16"/>
                  <w:szCs w:val="16"/>
                </w:rPr>
                <w:t>Expectation of benefit</w:t>
              </w:r>
              <w:r>
                <w:rPr>
                  <w:rFonts w:ascii="Times New Roman" w:hAnsi="Times New Roman" w:cs="Times New Roman"/>
                  <w:sz w:val="16"/>
                  <w:szCs w:val="16"/>
                </w:rPr>
                <w:t xml:space="preserve">: </w:t>
              </w:r>
            </w:ins>
          </w:p>
          <w:p w14:paraId="33080659" w14:textId="77777777" w:rsidR="00821068" w:rsidRDefault="00821068" w:rsidP="00F267E9">
            <w:pPr>
              <w:rPr>
                <w:ins w:id="1177" w:author="Hohenschurz-Schmidt, David" w:date="2022-05-13T15:40:00Z"/>
                <w:rFonts w:ascii="Times New Roman" w:hAnsi="Times New Roman" w:cs="Times New Roman"/>
                <w:sz w:val="16"/>
                <w:szCs w:val="16"/>
              </w:rPr>
            </w:pPr>
          </w:p>
          <w:p w14:paraId="55E85BC6" w14:textId="77777777" w:rsidR="00821068" w:rsidRPr="009874F5" w:rsidRDefault="00821068" w:rsidP="00F267E9">
            <w:pPr>
              <w:rPr>
                <w:ins w:id="1178" w:author="Hohenschurz-Schmidt, David" w:date="2022-05-13T15:40:00Z"/>
                <w:rFonts w:ascii="Times New Roman" w:hAnsi="Times New Roman" w:cs="Times New Roman"/>
                <w:sz w:val="16"/>
                <w:szCs w:val="16"/>
                <w:rPrChange w:id="1179" w:author="Hohenschurz-Schmidt, David" w:date="2022-05-13T12:03:00Z">
                  <w:rPr>
                    <w:ins w:id="1180" w:author="Hohenschurz-Schmidt, David" w:date="2022-05-13T15:40:00Z"/>
                  </w:rPr>
                </w:rPrChange>
              </w:rPr>
            </w:pPr>
            <w:ins w:id="1181" w:author="Hohenschurz-Schmidt, David" w:date="2022-05-13T15:40:00Z">
              <w:r w:rsidRPr="001D6B99">
                <w:rPr>
                  <w:rFonts w:ascii="Times New Roman" w:hAnsi="Times New Roman" w:cs="Times New Roman"/>
                  <w:sz w:val="16"/>
                  <w:szCs w:val="16"/>
                </w:rPr>
                <w:t>Rating scale (1 to 5) (1=not at all helpful, 5=very helpful)</w:t>
              </w:r>
            </w:ins>
          </w:p>
        </w:tc>
        <w:tc>
          <w:tcPr>
            <w:tcW w:w="1721" w:type="dxa"/>
            <w:tcPrChange w:id="1182" w:author="Hohenschurz-Schmidt, David" w:date="2022-05-13T13:23:00Z">
              <w:tcPr>
                <w:tcW w:w="1478" w:type="dxa"/>
              </w:tcPr>
            </w:tcPrChange>
          </w:tcPr>
          <w:p w14:paraId="4E1593CB" w14:textId="77777777" w:rsidR="00821068" w:rsidRPr="001D6B99" w:rsidRDefault="00821068" w:rsidP="001D6B99">
            <w:pPr>
              <w:jc w:val="center"/>
              <w:rPr>
                <w:ins w:id="1183" w:author="Hohenschurz-Schmidt, David" w:date="2022-05-13T15:40:00Z"/>
                <w:rFonts w:ascii="Times New Roman" w:hAnsi="Times New Roman" w:cs="Times New Roman"/>
                <w:sz w:val="16"/>
                <w:szCs w:val="16"/>
                <w:rPrChange w:id="1184" w:author="Hohenschurz-Schmidt, David" w:date="2022-05-13T13:23:00Z">
                  <w:rPr>
                    <w:ins w:id="1185" w:author="Hohenschurz-Schmidt, David" w:date="2022-05-13T15:40:00Z"/>
                  </w:rPr>
                </w:rPrChange>
              </w:rPr>
              <w:pPrChange w:id="1186" w:author="Hohenschurz-Schmidt, David" w:date="2022-05-13T13:23:00Z">
                <w:pPr/>
              </w:pPrChange>
            </w:pPr>
            <w:ins w:id="1187" w:author="Hohenschurz-Schmidt, David" w:date="2022-05-13T15:40:00Z">
              <w:r w:rsidRPr="001D6B99">
                <w:rPr>
                  <w:rFonts w:ascii="Times New Roman" w:hAnsi="Times New Roman" w:cs="Times New Roman"/>
                  <w:sz w:val="16"/>
                  <w:szCs w:val="16"/>
                </w:rPr>
                <w:t xml:space="preserve">Baseline and </w:t>
              </w:r>
              <w:r>
                <w:rPr>
                  <w:rFonts w:ascii="Times New Roman" w:hAnsi="Times New Roman" w:cs="Times New Roman"/>
                  <w:sz w:val="16"/>
                  <w:szCs w:val="16"/>
                </w:rPr>
                <w:t xml:space="preserve">at </w:t>
              </w:r>
              <w:r w:rsidRPr="001D6B99">
                <w:rPr>
                  <w:rFonts w:ascii="Times New Roman" w:hAnsi="Times New Roman" w:cs="Times New Roman"/>
                  <w:sz w:val="16"/>
                  <w:szCs w:val="16"/>
                </w:rPr>
                <w:t>each visit</w:t>
              </w:r>
            </w:ins>
          </w:p>
        </w:tc>
        <w:tc>
          <w:tcPr>
            <w:tcW w:w="1721" w:type="dxa"/>
            <w:tcPrChange w:id="1188" w:author="Hohenschurz-Schmidt, David" w:date="2022-05-13T13:23:00Z">
              <w:tcPr>
                <w:tcW w:w="1478" w:type="dxa"/>
              </w:tcPr>
            </w:tcPrChange>
          </w:tcPr>
          <w:p w14:paraId="2CD3BCEC" w14:textId="77777777" w:rsidR="00821068" w:rsidRPr="001D6B99" w:rsidRDefault="00821068" w:rsidP="001D6B99">
            <w:pPr>
              <w:rPr>
                <w:ins w:id="1189" w:author="Hohenschurz-Schmidt, David" w:date="2022-05-13T15:40:00Z"/>
                <w:rFonts w:ascii="Times New Roman" w:hAnsi="Times New Roman" w:cs="Times New Roman"/>
                <w:sz w:val="16"/>
                <w:szCs w:val="16"/>
                <w:rPrChange w:id="1190" w:author="Hohenschurz-Schmidt, David" w:date="2022-05-13T13:23:00Z">
                  <w:rPr>
                    <w:ins w:id="1191" w:author="Hohenschurz-Schmidt, David" w:date="2022-05-13T15:40:00Z"/>
                  </w:rPr>
                </w:rPrChange>
              </w:rPr>
              <w:pPrChange w:id="1192" w:author="Hohenschurz-Schmidt, David" w:date="2022-05-13T13:23:00Z">
                <w:pPr/>
              </w:pPrChange>
            </w:pPr>
            <w:ins w:id="1193" w:author="Hohenschurz-Schmidt, David" w:date="2022-05-13T15:40:00Z">
              <w:r>
                <w:rPr>
                  <w:rFonts w:ascii="Times New Roman" w:hAnsi="Times New Roman" w:cs="Times New Roman"/>
                  <w:sz w:val="16"/>
                  <w:szCs w:val="16"/>
                </w:rPr>
                <w:t xml:space="preserve">(…) </w:t>
              </w:r>
              <w:r w:rsidRPr="001D6B99">
                <w:rPr>
                  <w:rFonts w:ascii="Times New Roman" w:hAnsi="Times New Roman" w:cs="Times New Roman"/>
                  <w:sz w:val="16"/>
                  <w:szCs w:val="16"/>
                  <w:rPrChange w:id="1194" w:author="Hohenschurz-Schmidt, David" w:date="2022-05-13T13:23:00Z">
                    <w:rPr>
                      <w:rFonts w:ascii="Times New Roman" w:hAnsi="Times New Roman" w:cs="Times New Roman"/>
                      <w:b/>
                      <w:bCs/>
                      <w:sz w:val="16"/>
                      <w:szCs w:val="16"/>
                    </w:rPr>
                  </w:rPrChange>
                </w:rPr>
                <w:t>expected helpfulness of massage for pain (...) were collected at baseline (within 72 hours of study enrollment) and at 3 subsequent weekly visits over the 3-4 week period of participation (sustained outcomes). Final data collection occurred approximately 1 week following the final treatment.</w:t>
              </w:r>
            </w:ins>
          </w:p>
        </w:tc>
        <w:tc>
          <w:tcPr>
            <w:tcW w:w="1720" w:type="dxa"/>
            <w:tcPrChange w:id="1195" w:author="Hohenschurz-Schmidt, David" w:date="2022-05-13T13:23:00Z">
              <w:tcPr>
                <w:tcW w:w="1478" w:type="dxa"/>
              </w:tcPr>
            </w:tcPrChange>
          </w:tcPr>
          <w:p w14:paraId="52036BF8" w14:textId="77777777" w:rsidR="00821068" w:rsidRDefault="00821068" w:rsidP="003424F8">
            <w:pPr>
              <w:pStyle w:val="NormalWeb"/>
              <w:rPr>
                <w:ins w:id="1196" w:author="Hohenschurz-Schmidt, David" w:date="2022-05-13T15:40:00Z"/>
                <w:sz w:val="16"/>
                <w:szCs w:val="16"/>
              </w:rPr>
            </w:pPr>
            <w:ins w:id="1197" w:author="Hohenschurz-Schmidt, David" w:date="2022-05-13T15:40:00Z">
              <w:r w:rsidRPr="00347D8E">
                <w:rPr>
                  <w:sz w:val="16"/>
                  <w:szCs w:val="16"/>
                </w:rPr>
                <w:t>"Perceived helpfulness of massage therapy, mean (SD)" reported per group at BL in Table 1</w:t>
              </w:r>
              <w:r>
                <w:rPr>
                  <w:sz w:val="16"/>
                  <w:szCs w:val="16"/>
                </w:rPr>
                <w:t xml:space="preserve">: Massage: </w:t>
              </w:r>
              <w:r>
                <w:rPr>
                  <w:rFonts w:ascii="TimesNewRomanPSMT" w:hAnsi="TimesNewRomanPSMT"/>
                  <w:sz w:val="16"/>
                  <w:szCs w:val="16"/>
                </w:rPr>
                <w:t>4.0 (1.0)</w:t>
              </w:r>
              <w:r>
                <w:rPr>
                  <w:rFonts w:ascii="TimesNewRomanPSMT" w:hAnsi="TimesNewRomanPSMT"/>
                  <w:sz w:val="16"/>
                  <w:szCs w:val="16"/>
                </w:rPr>
                <w:t>, Control: 3.9 (1.1)</w:t>
              </w:r>
              <w:r>
                <w:rPr>
                  <w:sz w:val="16"/>
                  <w:szCs w:val="16"/>
                </w:rPr>
                <w:t>.</w:t>
              </w:r>
              <w:r w:rsidRPr="00347D8E">
                <w:rPr>
                  <w:sz w:val="16"/>
                  <w:szCs w:val="16"/>
                </w:rPr>
                <w:t xml:space="preserve"> </w:t>
              </w:r>
            </w:ins>
          </w:p>
          <w:p w14:paraId="6851F8CF" w14:textId="77777777" w:rsidR="00821068" w:rsidRPr="003424F8" w:rsidRDefault="00821068" w:rsidP="003424F8">
            <w:pPr>
              <w:pStyle w:val="NormalWeb"/>
              <w:rPr>
                <w:ins w:id="1198" w:author="Hohenschurz-Schmidt, David" w:date="2022-05-13T15:40:00Z"/>
                <w:rPrChange w:id="1199" w:author="Hohenschurz-Schmidt, David" w:date="2022-05-13T13:26:00Z">
                  <w:rPr>
                    <w:ins w:id="1200" w:author="Hohenschurz-Schmidt, David" w:date="2022-05-13T15:40:00Z"/>
                  </w:rPr>
                </w:rPrChange>
              </w:rPr>
              <w:pPrChange w:id="1201" w:author="Hohenschurz-Schmidt, David" w:date="2022-05-13T13:26:00Z">
                <w:pPr/>
              </w:pPrChange>
            </w:pPr>
            <w:ins w:id="1202" w:author="Hohenschurz-Schmidt, David" w:date="2022-05-13T15:40:00Z">
              <w:r w:rsidRPr="00347D8E">
                <w:rPr>
                  <w:sz w:val="16"/>
                  <w:szCs w:val="16"/>
                </w:rPr>
                <w:t xml:space="preserve">In text: </w:t>
              </w:r>
              <w:r>
                <w:rPr>
                  <w:sz w:val="16"/>
                  <w:szCs w:val="16"/>
                </w:rPr>
                <w:t>(…)</w:t>
              </w:r>
              <w:r w:rsidRPr="00347D8E">
                <w:rPr>
                  <w:sz w:val="16"/>
                  <w:szCs w:val="16"/>
                </w:rPr>
                <w:t xml:space="preserve"> there was no association between expected helpfulness of massage and study outcomes.</w:t>
              </w:r>
            </w:ins>
          </w:p>
        </w:tc>
        <w:tc>
          <w:tcPr>
            <w:tcW w:w="1721" w:type="dxa"/>
            <w:tcPrChange w:id="1203" w:author="Hohenschurz-Schmidt, David" w:date="2022-05-13T13:23:00Z">
              <w:tcPr>
                <w:tcW w:w="1478" w:type="dxa"/>
              </w:tcPr>
            </w:tcPrChange>
          </w:tcPr>
          <w:p w14:paraId="2BC316BC" w14:textId="77777777" w:rsidR="00821068" w:rsidRPr="009874F5" w:rsidRDefault="00821068" w:rsidP="00A3091A">
            <w:pPr>
              <w:jc w:val="center"/>
              <w:rPr>
                <w:ins w:id="1204" w:author="Hohenschurz-Schmidt, David" w:date="2022-05-13T15:40:00Z"/>
                <w:rFonts w:ascii="Times New Roman" w:hAnsi="Times New Roman" w:cs="Times New Roman"/>
                <w:sz w:val="16"/>
                <w:szCs w:val="16"/>
                <w:rPrChange w:id="1205" w:author="Hohenschurz-Schmidt, David" w:date="2022-05-13T12:03:00Z">
                  <w:rPr>
                    <w:ins w:id="1206" w:author="Hohenschurz-Schmidt, David" w:date="2022-05-13T15:40:00Z"/>
                  </w:rPr>
                </w:rPrChange>
              </w:rPr>
              <w:pPrChange w:id="1207" w:author="Hohenschurz-Schmidt, David" w:date="2022-05-13T13:12:00Z">
                <w:pPr/>
              </w:pPrChange>
            </w:pPr>
            <w:ins w:id="1208" w:author="Hohenschurz-Schmidt, David" w:date="2022-05-13T15:40:00Z">
              <w:r>
                <w:rPr>
                  <w:rFonts w:ascii="Times New Roman" w:hAnsi="Times New Roman" w:cs="Times New Roman"/>
                  <w:sz w:val="16"/>
                  <w:szCs w:val="16"/>
                </w:rPr>
                <w:t>N</w:t>
              </w:r>
            </w:ins>
          </w:p>
        </w:tc>
        <w:tc>
          <w:tcPr>
            <w:tcW w:w="1721" w:type="dxa"/>
            <w:tcPrChange w:id="1209" w:author="Hohenschurz-Schmidt, David" w:date="2022-05-13T13:23:00Z">
              <w:tcPr>
                <w:tcW w:w="1478" w:type="dxa"/>
              </w:tcPr>
            </w:tcPrChange>
          </w:tcPr>
          <w:p w14:paraId="764BF599" w14:textId="77777777" w:rsidR="00821068" w:rsidRPr="009874F5" w:rsidRDefault="00821068" w:rsidP="00E33E21">
            <w:pPr>
              <w:rPr>
                <w:ins w:id="1210" w:author="Hohenschurz-Schmidt, David" w:date="2022-05-13T15:40:00Z"/>
                <w:rFonts w:ascii="Times New Roman" w:hAnsi="Times New Roman" w:cs="Times New Roman"/>
                <w:sz w:val="16"/>
                <w:szCs w:val="16"/>
                <w:rPrChange w:id="1211" w:author="Hohenschurz-Schmidt, David" w:date="2022-05-13T12:03:00Z">
                  <w:rPr>
                    <w:ins w:id="1212" w:author="Hohenschurz-Schmidt, David" w:date="2022-05-13T15:40:00Z"/>
                  </w:rPr>
                </w:rPrChange>
              </w:rPr>
            </w:pPr>
            <w:ins w:id="1213" w:author="Hohenschurz-Schmidt, David" w:date="2022-05-13T15:40:00Z">
              <w:r w:rsidRPr="00501208">
                <w:rPr>
                  <w:rFonts w:ascii="Times New Roman" w:hAnsi="Times New Roman" w:cs="Times New Roman"/>
                  <w:sz w:val="16"/>
                  <w:szCs w:val="16"/>
                </w:rPr>
                <w:t xml:space="preserve">Insufficient </w:t>
              </w:r>
              <w:r>
                <w:rPr>
                  <w:rFonts w:ascii="Times New Roman" w:hAnsi="Times New Roman" w:cs="Times New Roman"/>
                  <w:sz w:val="16"/>
                  <w:szCs w:val="16"/>
                </w:rPr>
                <w:t>data</w:t>
              </w:r>
              <w:r w:rsidRPr="00501208">
                <w:rPr>
                  <w:rFonts w:ascii="Times New Roman" w:hAnsi="Times New Roman" w:cs="Times New Roman"/>
                  <w:sz w:val="16"/>
                  <w:szCs w:val="16"/>
                </w:rPr>
                <w:t xml:space="preserve"> reporting</w:t>
              </w:r>
            </w:ins>
          </w:p>
        </w:tc>
      </w:tr>
      <w:tr w:rsidR="00821068" w:rsidRPr="009874F5" w14:paraId="49DD70FC" w14:textId="77777777" w:rsidTr="003A6D94">
        <w:trPr>
          <w:trHeight w:val="300"/>
          <w:ins w:id="1214" w:author="Hohenschurz-Schmidt, David" w:date="2022-05-13T15:40:00Z"/>
          <w:trPrChange w:id="1215" w:author="Hohenschurz-Schmidt, David" w:date="2022-05-13T13:27:00Z">
            <w:trPr>
              <w:trHeight w:val="300"/>
            </w:trPr>
          </w:trPrChange>
        </w:trPr>
        <w:tc>
          <w:tcPr>
            <w:tcW w:w="1720" w:type="dxa"/>
            <w:noWrap/>
            <w:hideMark/>
            <w:tcPrChange w:id="1216" w:author="Hohenschurz-Schmidt, David" w:date="2022-05-13T13:27:00Z">
              <w:tcPr>
                <w:tcW w:w="2123" w:type="dxa"/>
                <w:noWrap/>
                <w:hideMark/>
              </w:tcPr>
            </w:tcPrChange>
          </w:tcPr>
          <w:p w14:paraId="0A526492" w14:textId="77777777" w:rsidR="00821068" w:rsidRPr="009874F5" w:rsidRDefault="00821068" w:rsidP="00F267E9">
            <w:pPr>
              <w:rPr>
                <w:ins w:id="1217" w:author="Hohenschurz-Schmidt, David" w:date="2022-05-13T15:40:00Z"/>
                <w:rFonts w:ascii="Times New Roman" w:hAnsi="Times New Roman" w:cs="Times New Roman"/>
                <w:sz w:val="16"/>
                <w:szCs w:val="16"/>
                <w:rPrChange w:id="1218" w:author="Hohenschurz-Schmidt, David" w:date="2022-05-13T12:03:00Z">
                  <w:rPr>
                    <w:ins w:id="1219" w:author="Hohenschurz-Schmidt, David" w:date="2022-05-13T15:40:00Z"/>
                  </w:rPr>
                </w:rPrChange>
              </w:rPr>
            </w:pPr>
            <w:ins w:id="1220" w:author="Hohenschurz-Schmidt, David" w:date="2022-05-13T15:40:00Z">
              <w:r w:rsidRPr="009874F5">
                <w:rPr>
                  <w:rFonts w:ascii="Times New Roman" w:hAnsi="Times New Roman" w:cs="Times New Roman"/>
                  <w:sz w:val="16"/>
                  <w:szCs w:val="16"/>
                  <w:rPrChange w:id="1221" w:author="Hohenschurz-Schmidt, David" w:date="2022-05-13T12:03:00Z">
                    <w:rPr/>
                  </w:rPrChange>
                </w:rPr>
                <w:t xml:space="preserve">Kwekkeboom, </w:t>
              </w:r>
              <w:r>
                <w:rPr>
                  <w:rFonts w:ascii="Times New Roman" w:hAnsi="Times New Roman" w:cs="Times New Roman"/>
                  <w:sz w:val="16"/>
                  <w:szCs w:val="16"/>
                </w:rPr>
                <w:t>2018</w:t>
              </w:r>
            </w:ins>
          </w:p>
        </w:tc>
        <w:tc>
          <w:tcPr>
            <w:tcW w:w="1721" w:type="dxa"/>
            <w:tcPrChange w:id="1222" w:author="Hohenschurz-Schmidt, David" w:date="2022-05-13T13:27:00Z">
              <w:tcPr>
                <w:tcW w:w="1478" w:type="dxa"/>
              </w:tcPr>
            </w:tcPrChange>
          </w:tcPr>
          <w:p w14:paraId="15E8E0F3" w14:textId="77777777" w:rsidR="00821068" w:rsidRPr="009874F5" w:rsidRDefault="00821068" w:rsidP="00F267E9">
            <w:pPr>
              <w:rPr>
                <w:ins w:id="1223" w:author="Hohenschurz-Schmidt, David" w:date="2022-05-13T15:40:00Z"/>
                <w:rFonts w:ascii="Times New Roman" w:hAnsi="Times New Roman" w:cs="Times New Roman"/>
                <w:sz w:val="16"/>
                <w:szCs w:val="16"/>
                <w:rPrChange w:id="1224" w:author="Hohenschurz-Schmidt, David" w:date="2022-05-13T12:03:00Z">
                  <w:rPr>
                    <w:ins w:id="1225" w:author="Hohenschurz-Schmidt, David" w:date="2022-05-13T15:40:00Z"/>
                  </w:rPr>
                </w:rPrChange>
              </w:rPr>
            </w:pPr>
            <w:ins w:id="1226" w:author="Hohenschurz-Schmidt, David" w:date="2022-05-13T15:40:00Z">
              <w:r w:rsidRPr="007E0C16">
                <w:rPr>
                  <w:rFonts w:ascii="Times New Roman" w:hAnsi="Times New Roman" w:cs="Times New Roman"/>
                  <w:sz w:val="16"/>
                  <w:szCs w:val="16"/>
                </w:rPr>
                <w:t>Cognitive behavioural &amp; other psychotherapy</w:t>
              </w:r>
              <w:r>
                <w:rPr>
                  <w:rFonts w:ascii="Times New Roman" w:hAnsi="Times New Roman" w:cs="Times New Roman"/>
                  <w:sz w:val="16"/>
                  <w:szCs w:val="16"/>
                </w:rPr>
                <w:t xml:space="preserve">, complex </w:t>
              </w:r>
            </w:ins>
          </w:p>
        </w:tc>
        <w:tc>
          <w:tcPr>
            <w:tcW w:w="1720" w:type="dxa"/>
            <w:tcPrChange w:id="1227" w:author="Hohenschurz-Schmidt, David" w:date="2022-05-13T13:27:00Z">
              <w:tcPr>
                <w:tcW w:w="1479" w:type="dxa"/>
              </w:tcPr>
            </w:tcPrChange>
          </w:tcPr>
          <w:p w14:paraId="220A8EB0" w14:textId="77777777" w:rsidR="00821068" w:rsidRDefault="00821068" w:rsidP="003A6D94">
            <w:pPr>
              <w:rPr>
                <w:ins w:id="1228" w:author="Hohenschurz-Schmidt, David" w:date="2022-05-13T15:40:00Z"/>
                <w:rFonts w:ascii="Times New Roman" w:hAnsi="Times New Roman" w:cs="Times New Roman"/>
                <w:sz w:val="16"/>
                <w:szCs w:val="16"/>
              </w:rPr>
            </w:pPr>
            <w:ins w:id="1229" w:author="Hohenschurz-Schmidt, David" w:date="2022-05-13T15:40:00Z">
              <w:r w:rsidRPr="003A6D94">
                <w:rPr>
                  <w:rFonts w:ascii="Times New Roman" w:hAnsi="Times New Roman" w:cs="Times New Roman"/>
                  <w:sz w:val="16"/>
                  <w:szCs w:val="16"/>
                </w:rPr>
                <w:t>Expectation of outcome</w:t>
              </w:r>
              <w:r>
                <w:rPr>
                  <w:rFonts w:ascii="Times New Roman" w:hAnsi="Times New Roman" w:cs="Times New Roman"/>
                  <w:sz w:val="16"/>
                  <w:szCs w:val="16"/>
                </w:rPr>
                <w:t xml:space="preserve">: </w:t>
              </w:r>
            </w:ins>
          </w:p>
          <w:p w14:paraId="0A10C990" w14:textId="77777777" w:rsidR="00821068" w:rsidRDefault="00821068" w:rsidP="003A6D94">
            <w:pPr>
              <w:rPr>
                <w:ins w:id="1230" w:author="Hohenschurz-Schmidt, David" w:date="2022-05-13T15:40:00Z"/>
                <w:rFonts w:ascii="Times New Roman" w:hAnsi="Times New Roman" w:cs="Times New Roman"/>
                <w:sz w:val="16"/>
                <w:szCs w:val="16"/>
              </w:rPr>
            </w:pPr>
          </w:p>
          <w:p w14:paraId="411141B3" w14:textId="77777777" w:rsidR="00821068" w:rsidRPr="009874F5" w:rsidRDefault="00821068" w:rsidP="003A6D94">
            <w:pPr>
              <w:rPr>
                <w:ins w:id="1231" w:author="Hohenschurz-Schmidt, David" w:date="2022-05-13T15:40:00Z"/>
                <w:rFonts w:ascii="Times New Roman" w:hAnsi="Times New Roman" w:cs="Times New Roman"/>
                <w:sz w:val="16"/>
                <w:szCs w:val="16"/>
                <w:rPrChange w:id="1232" w:author="Hohenschurz-Schmidt, David" w:date="2022-05-13T12:03:00Z">
                  <w:rPr>
                    <w:ins w:id="1233" w:author="Hohenschurz-Schmidt, David" w:date="2022-05-13T15:40:00Z"/>
                  </w:rPr>
                </w:rPrChange>
              </w:rPr>
              <w:pPrChange w:id="1234" w:author="Hohenschurz-Schmidt, David" w:date="2022-05-13T13:27:00Z">
                <w:pPr/>
              </w:pPrChange>
            </w:pPr>
            <w:ins w:id="1235" w:author="Hohenschurz-Schmidt, David" w:date="2022-05-13T15:40:00Z">
              <w:r w:rsidRPr="003A6D94">
                <w:rPr>
                  <w:rFonts w:ascii="Times New Roman" w:hAnsi="Times New Roman" w:cs="Times New Roman"/>
                  <w:sz w:val="16"/>
                  <w:szCs w:val="16"/>
                </w:rPr>
                <w:t>Outcome expectancy scale (unreferenced)</w:t>
              </w:r>
            </w:ins>
          </w:p>
        </w:tc>
        <w:tc>
          <w:tcPr>
            <w:tcW w:w="1721" w:type="dxa"/>
            <w:tcPrChange w:id="1236" w:author="Hohenschurz-Schmidt, David" w:date="2022-05-13T13:27:00Z">
              <w:tcPr>
                <w:tcW w:w="1478" w:type="dxa"/>
              </w:tcPr>
            </w:tcPrChange>
          </w:tcPr>
          <w:p w14:paraId="4E124632" w14:textId="77777777" w:rsidR="00821068" w:rsidRPr="003A6D94" w:rsidRDefault="00821068" w:rsidP="003A6D94">
            <w:pPr>
              <w:jc w:val="center"/>
              <w:rPr>
                <w:ins w:id="1237" w:author="Hohenschurz-Schmidt, David" w:date="2022-05-13T15:40:00Z"/>
                <w:rFonts w:ascii="Times New Roman" w:hAnsi="Times New Roman" w:cs="Times New Roman"/>
                <w:sz w:val="16"/>
                <w:szCs w:val="16"/>
                <w:rPrChange w:id="1238" w:author="Hohenschurz-Schmidt, David" w:date="2022-05-13T13:27:00Z">
                  <w:rPr>
                    <w:ins w:id="1239" w:author="Hohenschurz-Schmidt, David" w:date="2022-05-13T15:40:00Z"/>
                  </w:rPr>
                </w:rPrChange>
              </w:rPr>
              <w:pPrChange w:id="1240" w:author="Hohenschurz-Schmidt, David" w:date="2022-05-13T13:27:00Z">
                <w:pPr/>
              </w:pPrChange>
            </w:pPr>
            <w:ins w:id="1241" w:author="Hohenschurz-Schmidt, David" w:date="2022-05-13T15:40:00Z">
              <w:r w:rsidRPr="003A6D94">
                <w:rPr>
                  <w:rFonts w:ascii="Times New Roman" w:hAnsi="Times New Roman" w:cs="Times New Roman"/>
                  <w:sz w:val="16"/>
                  <w:szCs w:val="16"/>
                </w:rPr>
                <w:t>Weeks 3, 6, and 9</w:t>
              </w:r>
            </w:ins>
          </w:p>
        </w:tc>
        <w:tc>
          <w:tcPr>
            <w:tcW w:w="1721" w:type="dxa"/>
            <w:tcPrChange w:id="1242" w:author="Hohenschurz-Schmidt, David" w:date="2022-05-13T13:27:00Z">
              <w:tcPr>
                <w:tcW w:w="1478" w:type="dxa"/>
              </w:tcPr>
            </w:tcPrChange>
          </w:tcPr>
          <w:p w14:paraId="2E1BC1A9" w14:textId="77777777" w:rsidR="00821068" w:rsidRPr="00FA3BB6" w:rsidRDefault="00821068" w:rsidP="00FA3BB6">
            <w:pPr>
              <w:rPr>
                <w:ins w:id="1243" w:author="Hohenschurz-Schmidt, David" w:date="2022-05-13T15:40:00Z"/>
                <w:rFonts w:ascii="Times New Roman" w:hAnsi="Times New Roman" w:cs="Times New Roman"/>
                <w:sz w:val="16"/>
                <w:szCs w:val="16"/>
                <w:rPrChange w:id="1244" w:author="Hohenschurz-Schmidt, David" w:date="2022-05-13T13:28:00Z">
                  <w:rPr>
                    <w:ins w:id="1245" w:author="Hohenschurz-Schmidt, David" w:date="2022-05-13T15:40:00Z"/>
                  </w:rPr>
                </w:rPrChange>
              </w:rPr>
              <w:pPrChange w:id="1246" w:author="Hohenschurz-Schmidt, David" w:date="2022-05-13T13:28:00Z">
                <w:pPr/>
              </w:pPrChange>
            </w:pPr>
            <w:ins w:id="1247" w:author="Hohenschurz-Schmidt, David" w:date="2022-05-13T15:40:00Z">
              <w:r w:rsidRPr="00FA3BB6">
                <w:rPr>
                  <w:rFonts w:ascii="Times New Roman" w:hAnsi="Times New Roman" w:cs="Times New Roman"/>
                  <w:sz w:val="16"/>
                  <w:szCs w:val="16"/>
                </w:rPr>
                <w:t>We evaluated four potential mediators of intervention effects, collected at baseline, 3, 6, and 9 weeks. The Outcome Expectancy Scale</w:t>
              </w:r>
              <w:r>
                <w:rPr>
                  <w:rFonts w:ascii="Times New Roman" w:hAnsi="Times New Roman" w:cs="Times New Roman"/>
                  <w:sz w:val="16"/>
                  <w:szCs w:val="16"/>
                </w:rPr>
                <w:t xml:space="preserve"> (</w:t>
              </w:r>
              <w:r w:rsidRPr="00FA3BB6">
                <w:rPr>
                  <w:rFonts w:ascii="Times New Roman" w:hAnsi="Times New Roman" w:cs="Times New Roman"/>
                  <w:sz w:val="16"/>
                  <w:szCs w:val="16"/>
                </w:rPr>
                <w:t>24,32</w:t>
              </w:r>
              <w:r>
                <w:rPr>
                  <w:rFonts w:ascii="Times New Roman" w:hAnsi="Times New Roman" w:cs="Times New Roman"/>
                  <w:sz w:val="16"/>
                  <w:szCs w:val="16"/>
                </w:rPr>
                <w:t>)</w:t>
              </w:r>
              <w:r w:rsidRPr="00FA3BB6">
                <w:rPr>
                  <w:rFonts w:ascii="Times New Roman" w:hAnsi="Times New Roman" w:cs="Times New Roman"/>
                  <w:sz w:val="16"/>
                  <w:szCs w:val="16"/>
                </w:rPr>
                <w:t xml:space="preserve"> was used to measure one's belief in the efficacy of CBS (Cronbach's α = .88‐.91). Higher scores indicate more positive expectancy; </w:t>
              </w:r>
              <w:r>
                <w:rPr>
                  <w:rFonts w:ascii="Times New Roman" w:hAnsi="Times New Roman" w:cs="Times New Roman"/>
                  <w:sz w:val="16"/>
                  <w:szCs w:val="16"/>
                </w:rPr>
                <w:t>F</w:t>
              </w:r>
              <w:r w:rsidRPr="00FA3BB6">
                <w:rPr>
                  <w:rFonts w:ascii="Times New Roman" w:hAnsi="Times New Roman" w:cs="Times New Roman"/>
                  <w:sz w:val="16"/>
                  <w:szCs w:val="16"/>
                </w:rPr>
                <w:t>rom the</w:t>
              </w:r>
              <w:r>
                <w:rPr>
                  <w:rFonts w:ascii="Times New Roman" w:hAnsi="Times New Roman" w:cs="Times New Roman"/>
                  <w:sz w:val="16"/>
                  <w:szCs w:val="16"/>
                </w:rPr>
                <w:t xml:space="preserve"> authors’</w:t>
              </w:r>
              <w:r w:rsidRPr="00FA3BB6">
                <w:rPr>
                  <w:rFonts w:ascii="Times New Roman" w:hAnsi="Times New Roman" w:cs="Times New Roman"/>
                  <w:sz w:val="16"/>
                  <w:szCs w:val="16"/>
                </w:rPr>
                <w:t xml:space="preserve"> own paper (ref 32): "The Outcome Expectancy Scale was used to assess anticipated outcomes of using guided imagery and relaxation interventions, that is, the specific expectation that guided imagery or relaxation could relieve the individual's pain. Beliefs that one's pain can be controlled with guided imagery and relaxation were assessed with six items for each strategy and rated on a seven-point scale. Means were calculated across the six items, with higher scores indicating more positive outcome expectancy." (Ref 24: Also own paper, cannot access; abstract only?)</w:t>
              </w:r>
            </w:ins>
          </w:p>
        </w:tc>
        <w:tc>
          <w:tcPr>
            <w:tcW w:w="1720" w:type="dxa"/>
            <w:tcPrChange w:id="1248" w:author="Hohenschurz-Schmidt, David" w:date="2022-05-13T13:27:00Z">
              <w:tcPr>
                <w:tcW w:w="1478" w:type="dxa"/>
              </w:tcPr>
            </w:tcPrChange>
          </w:tcPr>
          <w:p w14:paraId="79E12D88" w14:textId="77777777" w:rsidR="00821068" w:rsidRPr="009874F5" w:rsidRDefault="00821068" w:rsidP="00F267E9">
            <w:pPr>
              <w:rPr>
                <w:ins w:id="1249" w:author="Hohenschurz-Schmidt, David" w:date="2022-05-13T15:40:00Z"/>
                <w:rFonts w:ascii="Times New Roman" w:hAnsi="Times New Roman" w:cs="Times New Roman"/>
                <w:sz w:val="16"/>
                <w:szCs w:val="16"/>
                <w:rPrChange w:id="1250" w:author="Hohenschurz-Schmidt, David" w:date="2022-05-13T12:03:00Z">
                  <w:rPr>
                    <w:ins w:id="1251" w:author="Hohenschurz-Schmidt, David" w:date="2022-05-13T15:40:00Z"/>
                  </w:rPr>
                </w:rPrChange>
              </w:rPr>
            </w:pPr>
            <w:ins w:id="1252" w:author="Hohenschurz-Schmidt, David" w:date="2022-05-13T15:40:00Z">
              <w:r w:rsidRPr="008E358F">
                <w:rPr>
                  <w:rFonts w:ascii="Times New Roman" w:hAnsi="Times New Roman" w:cs="Times New Roman"/>
                  <w:sz w:val="16"/>
                  <w:szCs w:val="16"/>
                </w:rPr>
                <w:t>Change in outcome expectancy differed by group at weeks 6 [F(1,130) = 5.46, P = .01] and 9 [F(1,130) = 3.45, P = .03], with larger improvements in the treatment versus control group.</w:t>
              </w:r>
            </w:ins>
          </w:p>
        </w:tc>
        <w:tc>
          <w:tcPr>
            <w:tcW w:w="1721" w:type="dxa"/>
            <w:tcPrChange w:id="1253" w:author="Hohenschurz-Schmidt, David" w:date="2022-05-13T13:27:00Z">
              <w:tcPr>
                <w:tcW w:w="1478" w:type="dxa"/>
              </w:tcPr>
            </w:tcPrChange>
          </w:tcPr>
          <w:p w14:paraId="4E9CC300" w14:textId="77777777" w:rsidR="00821068" w:rsidRPr="009874F5" w:rsidRDefault="00821068" w:rsidP="00A3091A">
            <w:pPr>
              <w:jc w:val="center"/>
              <w:rPr>
                <w:ins w:id="1254" w:author="Hohenschurz-Schmidt, David" w:date="2022-05-13T15:40:00Z"/>
                <w:rFonts w:ascii="Times New Roman" w:hAnsi="Times New Roman" w:cs="Times New Roman"/>
                <w:sz w:val="16"/>
                <w:szCs w:val="16"/>
                <w:rPrChange w:id="1255" w:author="Hohenschurz-Schmidt, David" w:date="2022-05-13T12:03:00Z">
                  <w:rPr>
                    <w:ins w:id="1256" w:author="Hohenschurz-Schmidt, David" w:date="2022-05-13T15:40:00Z"/>
                  </w:rPr>
                </w:rPrChange>
              </w:rPr>
              <w:pPrChange w:id="1257" w:author="Hohenschurz-Schmidt, David" w:date="2022-05-13T13:12:00Z">
                <w:pPr/>
              </w:pPrChange>
            </w:pPr>
            <w:ins w:id="1258" w:author="Hohenschurz-Schmidt, David" w:date="2022-05-13T15:40:00Z">
              <w:r>
                <w:rPr>
                  <w:rFonts w:ascii="Times New Roman" w:hAnsi="Times New Roman" w:cs="Times New Roman"/>
                  <w:sz w:val="16"/>
                  <w:szCs w:val="16"/>
                </w:rPr>
                <w:t>N</w:t>
              </w:r>
            </w:ins>
          </w:p>
        </w:tc>
        <w:tc>
          <w:tcPr>
            <w:tcW w:w="1721" w:type="dxa"/>
            <w:tcPrChange w:id="1259" w:author="Hohenschurz-Schmidt, David" w:date="2022-05-13T13:27:00Z">
              <w:tcPr>
                <w:tcW w:w="1478" w:type="dxa"/>
              </w:tcPr>
            </w:tcPrChange>
          </w:tcPr>
          <w:p w14:paraId="6EF1B5EE" w14:textId="77777777" w:rsidR="00821068" w:rsidRPr="009874F5" w:rsidRDefault="00821068" w:rsidP="00F267E9">
            <w:pPr>
              <w:rPr>
                <w:ins w:id="1260" w:author="Hohenschurz-Schmidt, David" w:date="2022-05-13T15:40:00Z"/>
                <w:rFonts w:ascii="Times New Roman" w:hAnsi="Times New Roman" w:cs="Times New Roman"/>
                <w:sz w:val="16"/>
                <w:szCs w:val="16"/>
                <w:rPrChange w:id="1261" w:author="Hohenschurz-Schmidt, David" w:date="2022-05-13T12:03:00Z">
                  <w:rPr>
                    <w:ins w:id="1262" w:author="Hohenschurz-Schmidt, David" w:date="2022-05-13T15:40:00Z"/>
                  </w:rPr>
                </w:rPrChange>
              </w:rPr>
            </w:pPr>
            <w:ins w:id="1263" w:author="Hohenschurz-Schmidt, David" w:date="2022-05-13T15:40:00Z">
              <w:r w:rsidRPr="00501208">
                <w:rPr>
                  <w:rFonts w:ascii="Times New Roman" w:hAnsi="Times New Roman" w:cs="Times New Roman"/>
                  <w:sz w:val="16"/>
                  <w:szCs w:val="16"/>
                </w:rPr>
                <w:t xml:space="preserve">Insufficient </w:t>
              </w:r>
              <w:r>
                <w:rPr>
                  <w:rFonts w:ascii="Times New Roman" w:hAnsi="Times New Roman" w:cs="Times New Roman"/>
                  <w:sz w:val="16"/>
                  <w:szCs w:val="16"/>
                </w:rPr>
                <w:t>data</w:t>
              </w:r>
              <w:r w:rsidRPr="00501208">
                <w:rPr>
                  <w:rFonts w:ascii="Times New Roman" w:hAnsi="Times New Roman" w:cs="Times New Roman"/>
                  <w:sz w:val="16"/>
                  <w:szCs w:val="16"/>
                </w:rPr>
                <w:t xml:space="preserve"> reporting</w:t>
              </w:r>
            </w:ins>
          </w:p>
        </w:tc>
      </w:tr>
      <w:tr w:rsidR="00821068" w:rsidRPr="009874F5" w14:paraId="6CCC6075" w14:textId="77777777" w:rsidTr="00704F96">
        <w:trPr>
          <w:trHeight w:val="300"/>
          <w:ins w:id="1264" w:author="Hohenschurz-Schmidt, David" w:date="2022-05-13T15:40:00Z"/>
          <w:trPrChange w:id="1265" w:author="Hohenschurz-Schmidt, David" w:date="2022-05-13T12:20:00Z">
            <w:trPr>
              <w:trHeight w:val="300"/>
            </w:trPr>
          </w:trPrChange>
        </w:trPr>
        <w:tc>
          <w:tcPr>
            <w:tcW w:w="1720" w:type="dxa"/>
            <w:noWrap/>
            <w:hideMark/>
            <w:tcPrChange w:id="1266" w:author="Hohenschurz-Schmidt, David" w:date="2022-05-13T12:20:00Z">
              <w:tcPr>
                <w:tcW w:w="2123" w:type="dxa"/>
                <w:noWrap/>
                <w:hideMark/>
              </w:tcPr>
            </w:tcPrChange>
          </w:tcPr>
          <w:p w14:paraId="4F444166" w14:textId="77777777" w:rsidR="00821068" w:rsidRPr="009874F5" w:rsidRDefault="00821068" w:rsidP="00F267E9">
            <w:pPr>
              <w:rPr>
                <w:ins w:id="1267" w:author="Hohenschurz-Schmidt, David" w:date="2022-05-13T15:40:00Z"/>
                <w:rFonts w:ascii="Times New Roman" w:hAnsi="Times New Roman" w:cs="Times New Roman"/>
                <w:sz w:val="16"/>
                <w:szCs w:val="16"/>
                <w:rPrChange w:id="1268" w:author="Hohenschurz-Schmidt, David" w:date="2022-05-13T12:03:00Z">
                  <w:rPr>
                    <w:ins w:id="1269" w:author="Hohenschurz-Schmidt, David" w:date="2022-05-13T15:40:00Z"/>
                  </w:rPr>
                </w:rPrChange>
              </w:rPr>
            </w:pPr>
            <w:ins w:id="1270" w:author="Hohenschurz-Schmidt, David" w:date="2022-05-13T15:40:00Z">
              <w:r w:rsidRPr="009874F5">
                <w:rPr>
                  <w:rFonts w:ascii="Times New Roman" w:hAnsi="Times New Roman" w:cs="Times New Roman"/>
                  <w:sz w:val="16"/>
                  <w:szCs w:val="16"/>
                  <w:rPrChange w:id="1271" w:author="Hohenschurz-Schmidt, David" w:date="2022-05-13T12:03:00Z">
                    <w:rPr/>
                  </w:rPrChange>
                </w:rPr>
                <w:t xml:space="preserve">Lehtola, </w:t>
              </w:r>
              <w:r>
                <w:rPr>
                  <w:rFonts w:ascii="Times New Roman" w:hAnsi="Times New Roman" w:cs="Times New Roman"/>
                  <w:sz w:val="16"/>
                  <w:szCs w:val="16"/>
                </w:rPr>
                <w:t>2010</w:t>
              </w:r>
            </w:ins>
          </w:p>
        </w:tc>
        <w:tc>
          <w:tcPr>
            <w:tcW w:w="1721" w:type="dxa"/>
            <w:tcPrChange w:id="1272" w:author="Hohenschurz-Schmidt, David" w:date="2022-05-13T12:20:00Z">
              <w:tcPr>
                <w:tcW w:w="1478" w:type="dxa"/>
              </w:tcPr>
            </w:tcPrChange>
          </w:tcPr>
          <w:p w14:paraId="088DB555" w14:textId="77777777" w:rsidR="00821068" w:rsidRPr="009874F5" w:rsidRDefault="00821068" w:rsidP="00F267E9">
            <w:pPr>
              <w:rPr>
                <w:ins w:id="1273" w:author="Hohenschurz-Schmidt, David" w:date="2022-05-13T15:40:00Z"/>
                <w:rFonts w:ascii="Times New Roman" w:hAnsi="Times New Roman" w:cs="Times New Roman"/>
                <w:sz w:val="16"/>
                <w:szCs w:val="16"/>
                <w:rPrChange w:id="1274" w:author="Hohenschurz-Schmidt, David" w:date="2022-05-13T12:03:00Z">
                  <w:rPr>
                    <w:ins w:id="1275" w:author="Hohenschurz-Schmidt, David" w:date="2022-05-13T15:40:00Z"/>
                  </w:rPr>
                </w:rPrChange>
              </w:rPr>
            </w:pPr>
            <w:ins w:id="1276" w:author="Hohenschurz-Schmidt, David" w:date="2022-05-13T15:40:00Z">
              <w:r w:rsidRPr="007E0C16">
                <w:rPr>
                  <w:rFonts w:ascii="Times New Roman" w:hAnsi="Times New Roman" w:cs="Times New Roman"/>
                  <w:sz w:val="16"/>
                  <w:szCs w:val="16"/>
                </w:rPr>
                <w:t>Manual Therapy (with spinal manipulation),</w:t>
              </w:r>
              <w:r>
                <w:rPr>
                  <w:rFonts w:ascii="Times New Roman" w:hAnsi="Times New Roman" w:cs="Times New Roman"/>
                  <w:sz w:val="16"/>
                  <w:szCs w:val="16"/>
                </w:rPr>
                <w:t xml:space="preserve"> simple </w:t>
              </w:r>
            </w:ins>
          </w:p>
        </w:tc>
        <w:tc>
          <w:tcPr>
            <w:tcW w:w="1720" w:type="dxa"/>
            <w:tcPrChange w:id="1277" w:author="Hohenschurz-Schmidt, David" w:date="2022-05-13T12:20:00Z">
              <w:tcPr>
                <w:tcW w:w="1479" w:type="dxa"/>
              </w:tcPr>
            </w:tcPrChange>
          </w:tcPr>
          <w:p w14:paraId="3F723819" w14:textId="77777777" w:rsidR="00821068" w:rsidRDefault="00821068" w:rsidP="00F267E9">
            <w:pPr>
              <w:rPr>
                <w:ins w:id="1278" w:author="Hohenschurz-Schmidt, David" w:date="2022-05-13T15:40:00Z"/>
                <w:rFonts w:ascii="Times New Roman" w:hAnsi="Times New Roman" w:cs="Times New Roman"/>
                <w:sz w:val="16"/>
                <w:szCs w:val="16"/>
              </w:rPr>
            </w:pPr>
            <w:ins w:id="1279" w:author="Hohenschurz-Schmidt, David" w:date="2022-05-13T15:40:00Z">
              <w:r w:rsidRPr="008E358F">
                <w:rPr>
                  <w:rFonts w:ascii="Times New Roman" w:hAnsi="Times New Roman" w:cs="Times New Roman"/>
                  <w:sz w:val="16"/>
                  <w:szCs w:val="16"/>
                </w:rPr>
                <w:t>Satisfaction rating</w:t>
              </w:r>
              <w:r>
                <w:rPr>
                  <w:rFonts w:ascii="Times New Roman" w:hAnsi="Times New Roman" w:cs="Times New Roman"/>
                  <w:sz w:val="16"/>
                  <w:szCs w:val="16"/>
                </w:rPr>
                <w:t xml:space="preserve">: </w:t>
              </w:r>
            </w:ins>
          </w:p>
          <w:p w14:paraId="1BDEF618" w14:textId="77777777" w:rsidR="00821068" w:rsidRDefault="00821068" w:rsidP="00F267E9">
            <w:pPr>
              <w:rPr>
                <w:ins w:id="1280" w:author="Hohenschurz-Schmidt, David" w:date="2022-05-13T15:40:00Z"/>
                <w:rFonts w:ascii="Times New Roman" w:hAnsi="Times New Roman" w:cs="Times New Roman"/>
                <w:sz w:val="16"/>
                <w:szCs w:val="16"/>
              </w:rPr>
            </w:pPr>
          </w:p>
          <w:p w14:paraId="5393B67B" w14:textId="77777777" w:rsidR="00821068" w:rsidRPr="009874F5" w:rsidRDefault="00821068" w:rsidP="00F267E9">
            <w:pPr>
              <w:rPr>
                <w:ins w:id="1281" w:author="Hohenschurz-Schmidt, David" w:date="2022-05-13T15:40:00Z"/>
                <w:rFonts w:ascii="Times New Roman" w:hAnsi="Times New Roman" w:cs="Times New Roman"/>
                <w:sz w:val="16"/>
                <w:szCs w:val="16"/>
                <w:rPrChange w:id="1282" w:author="Hohenschurz-Schmidt, David" w:date="2022-05-13T12:03:00Z">
                  <w:rPr>
                    <w:ins w:id="1283" w:author="Hohenschurz-Schmidt, David" w:date="2022-05-13T15:40:00Z"/>
                  </w:rPr>
                </w:rPrChange>
              </w:rPr>
            </w:pPr>
            <w:ins w:id="1284" w:author="Hohenschurz-Schmidt, David" w:date="2022-05-13T15:40:00Z">
              <w:r w:rsidRPr="00315DCF">
                <w:rPr>
                  <w:rFonts w:ascii="Times New Roman" w:hAnsi="Times New Roman" w:cs="Times New Roman"/>
                  <w:sz w:val="16"/>
                  <w:szCs w:val="16"/>
                </w:rPr>
                <w:t>Categoric rating (4 options from 'helped remarkably' to 'did not help')</w:t>
              </w:r>
            </w:ins>
          </w:p>
        </w:tc>
        <w:tc>
          <w:tcPr>
            <w:tcW w:w="1721" w:type="dxa"/>
            <w:tcPrChange w:id="1285" w:author="Hohenschurz-Schmidt, David" w:date="2022-05-13T12:20:00Z">
              <w:tcPr>
                <w:tcW w:w="1478" w:type="dxa"/>
              </w:tcPr>
            </w:tcPrChange>
          </w:tcPr>
          <w:p w14:paraId="64CC7CA0" w14:textId="77777777" w:rsidR="00821068" w:rsidRPr="00315DCF" w:rsidRDefault="00821068" w:rsidP="00315DCF">
            <w:pPr>
              <w:rPr>
                <w:ins w:id="1286" w:author="Hohenschurz-Schmidt, David" w:date="2022-05-13T15:40:00Z"/>
                <w:rFonts w:ascii="Times New Roman" w:hAnsi="Times New Roman" w:cs="Times New Roman"/>
                <w:b/>
                <w:bCs/>
                <w:sz w:val="16"/>
                <w:szCs w:val="16"/>
                <w:rPrChange w:id="1287" w:author="Hohenschurz-Schmidt, David" w:date="2022-05-13T13:29:00Z">
                  <w:rPr>
                    <w:ins w:id="1288" w:author="Hohenschurz-Schmidt, David" w:date="2022-05-13T15:40:00Z"/>
                  </w:rPr>
                </w:rPrChange>
              </w:rPr>
              <w:pPrChange w:id="1289" w:author="Hohenschurz-Schmidt, David" w:date="2022-05-13T13:30:00Z">
                <w:pPr/>
              </w:pPrChange>
            </w:pPr>
            <w:ins w:id="1290" w:author="Hohenschurz-Schmidt, David" w:date="2022-05-13T15:40:00Z">
              <w:r w:rsidRPr="00315DCF">
                <w:rPr>
                  <w:rFonts w:ascii="Times New Roman" w:hAnsi="Times New Roman" w:cs="Times New Roman"/>
                  <w:sz w:val="16"/>
                  <w:szCs w:val="16"/>
                  <w:rPrChange w:id="1291" w:author="Hohenschurz-Schmidt, David" w:date="2022-05-13T13:29:00Z">
                    <w:rPr>
                      <w:rFonts w:ascii="Times New Roman" w:hAnsi="Times New Roman" w:cs="Times New Roman"/>
                      <w:b/>
                      <w:bCs/>
                      <w:sz w:val="16"/>
                      <w:szCs w:val="16"/>
                    </w:rPr>
                  </w:rPrChange>
                </w:rPr>
                <w:t xml:space="preserve">After final </w:t>
              </w:r>
              <w:r>
                <w:rPr>
                  <w:rFonts w:ascii="Times New Roman" w:hAnsi="Times New Roman" w:cs="Times New Roman"/>
                  <w:sz w:val="16"/>
                  <w:szCs w:val="16"/>
                </w:rPr>
                <w:t xml:space="preserve">(of several) </w:t>
              </w:r>
              <w:r w:rsidRPr="00315DCF">
                <w:rPr>
                  <w:rFonts w:ascii="Times New Roman" w:hAnsi="Times New Roman" w:cs="Times New Roman"/>
                  <w:sz w:val="16"/>
                  <w:szCs w:val="16"/>
                  <w:rPrChange w:id="1292" w:author="Hohenschurz-Schmidt, David" w:date="2022-05-13T13:29:00Z">
                    <w:rPr>
                      <w:rFonts w:ascii="Times New Roman" w:hAnsi="Times New Roman" w:cs="Times New Roman"/>
                      <w:b/>
                      <w:bCs/>
                      <w:sz w:val="16"/>
                      <w:szCs w:val="16"/>
                    </w:rPr>
                  </w:rPrChange>
                </w:rPr>
                <w:t>treatment session</w:t>
              </w:r>
            </w:ins>
          </w:p>
        </w:tc>
        <w:tc>
          <w:tcPr>
            <w:tcW w:w="1721" w:type="dxa"/>
            <w:tcPrChange w:id="1293" w:author="Hohenschurz-Schmidt, David" w:date="2022-05-13T12:20:00Z">
              <w:tcPr>
                <w:tcW w:w="1478" w:type="dxa"/>
              </w:tcPr>
            </w:tcPrChange>
          </w:tcPr>
          <w:p w14:paraId="13D5EE34" w14:textId="77777777" w:rsidR="00821068" w:rsidRPr="00315DCF" w:rsidRDefault="00821068" w:rsidP="00315DCF">
            <w:pPr>
              <w:rPr>
                <w:ins w:id="1294" w:author="Hohenschurz-Schmidt, David" w:date="2022-05-13T15:40:00Z"/>
                <w:rFonts w:ascii="Times New Roman" w:hAnsi="Times New Roman" w:cs="Times New Roman"/>
                <w:sz w:val="16"/>
                <w:szCs w:val="16"/>
                <w:rPrChange w:id="1295" w:author="Hohenschurz-Schmidt, David" w:date="2022-05-13T13:30:00Z">
                  <w:rPr>
                    <w:ins w:id="1296" w:author="Hohenschurz-Schmidt, David" w:date="2022-05-13T15:40:00Z"/>
                  </w:rPr>
                </w:rPrChange>
              </w:rPr>
              <w:pPrChange w:id="1297" w:author="Hohenschurz-Schmidt, David" w:date="2022-05-13T13:30:00Z">
                <w:pPr/>
              </w:pPrChange>
            </w:pPr>
            <w:ins w:id="1298" w:author="Hohenschurz-Schmidt, David" w:date="2022-05-13T15:40:00Z">
              <w:r w:rsidRPr="00315DCF">
                <w:rPr>
                  <w:rFonts w:ascii="Times New Roman" w:hAnsi="Times New Roman" w:cs="Times New Roman"/>
                  <w:sz w:val="16"/>
                  <w:szCs w:val="16"/>
                </w:rPr>
                <w:t>The satisfaction with the treatment was examined in the final measurement with three-point patient global impression of change, a modification of the standard seven-point global impression of change (PGIC). This modification was done because satisfaction with the treatment was not the primary outcome measure. The categories were: treatment ‘helped remarkably’, ‘helped to some extent’ and ‘did not help’.</w:t>
              </w:r>
            </w:ins>
          </w:p>
        </w:tc>
        <w:tc>
          <w:tcPr>
            <w:tcW w:w="1720" w:type="dxa"/>
            <w:tcPrChange w:id="1299" w:author="Hohenschurz-Schmidt, David" w:date="2022-05-13T12:20:00Z">
              <w:tcPr>
                <w:tcW w:w="1478" w:type="dxa"/>
              </w:tcPr>
            </w:tcPrChange>
          </w:tcPr>
          <w:p w14:paraId="111FFFD5" w14:textId="77777777" w:rsidR="00821068" w:rsidRPr="009874F5" w:rsidRDefault="00821068" w:rsidP="00F267E9">
            <w:pPr>
              <w:rPr>
                <w:ins w:id="1300" w:author="Hohenschurz-Schmidt, David" w:date="2022-05-13T15:40:00Z"/>
                <w:rFonts w:ascii="Times New Roman" w:hAnsi="Times New Roman" w:cs="Times New Roman"/>
                <w:sz w:val="16"/>
                <w:szCs w:val="16"/>
                <w:rPrChange w:id="1301" w:author="Hohenschurz-Schmidt, David" w:date="2022-05-13T12:03:00Z">
                  <w:rPr>
                    <w:ins w:id="1302" w:author="Hohenschurz-Schmidt, David" w:date="2022-05-13T15:40:00Z"/>
                  </w:rPr>
                </w:rPrChange>
              </w:rPr>
            </w:pPr>
            <w:ins w:id="1303" w:author="Hohenschurz-Schmidt, David" w:date="2022-05-13T15:40:00Z">
              <w:r w:rsidRPr="00315DCF">
                <w:rPr>
                  <w:rFonts w:ascii="Times New Roman" w:hAnsi="Times New Roman" w:cs="Times New Roman"/>
                  <w:sz w:val="16"/>
                  <w:szCs w:val="16"/>
                </w:rPr>
                <w:t>The satisfaction with the treatment was more positive in the manipulation and acupuncture groups than in the placebo group, revealing statistically significance in the comparison of manipulation with placebo (P &lt; 0.00).</w:t>
              </w:r>
            </w:ins>
          </w:p>
        </w:tc>
        <w:tc>
          <w:tcPr>
            <w:tcW w:w="1721" w:type="dxa"/>
            <w:tcPrChange w:id="1304" w:author="Hohenschurz-Schmidt, David" w:date="2022-05-13T12:20:00Z">
              <w:tcPr>
                <w:tcW w:w="1478" w:type="dxa"/>
              </w:tcPr>
            </w:tcPrChange>
          </w:tcPr>
          <w:p w14:paraId="13A65809" w14:textId="77777777" w:rsidR="00821068" w:rsidRPr="009874F5" w:rsidRDefault="00821068" w:rsidP="00A3091A">
            <w:pPr>
              <w:jc w:val="center"/>
              <w:rPr>
                <w:ins w:id="1305" w:author="Hohenschurz-Schmidt, David" w:date="2022-05-13T15:40:00Z"/>
                <w:rFonts w:ascii="Times New Roman" w:hAnsi="Times New Roman" w:cs="Times New Roman"/>
                <w:sz w:val="16"/>
                <w:szCs w:val="16"/>
                <w:rPrChange w:id="1306" w:author="Hohenschurz-Schmidt, David" w:date="2022-05-13T12:03:00Z">
                  <w:rPr>
                    <w:ins w:id="1307" w:author="Hohenschurz-Schmidt, David" w:date="2022-05-13T15:40:00Z"/>
                  </w:rPr>
                </w:rPrChange>
              </w:rPr>
              <w:pPrChange w:id="1308" w:author="Hohenschurz-Schmidt, David" w:date="2022-05-13T13:12:00Z">
                <w:pPr/>
              </w:pPrChange>
            </w:pPr>
            <w:ins w:id="1309" w:author="Hohenschurz-Schmidt, David" w:date="2022-05-13T15:40:00Z">
              <w:r>
                <w:rPr>
                  <w:rFonts w:ascii="Times New Roman" w:hAnsi="Times New Roman" w:cs="Times New Roman"/>
                  <w:sz w:val="16"/>
                  <w:szCs w:val="16"/>
                </w:rPr>
                <w:t>N</w:t>
              </w:r>
            </w:ins>
          </w:p>
        </w:tc>
        <w:tc>
          <w:tcPr>
            <w:tcW w:w="1721" w:type="dxa"/>
            <w:tcPrChange w:id="1310" w:author="Hohenschurz-Schmidt, David" w:date="2022-05-13T12:20:00Z">
              <w:tcPr>
                <w:tcW w:w="1478" w:type="dxa"/>
              </w:tcPr>
            </w:tcPrChange>
          </w:tcPr>
          <w:p w14:paraId="6F8C19F3" w14:textId="77777777" w:rsidR="00821068" w:rsidRPr="009874F5" w:rsidRDefault="00821068" w:rsidP="00F267E9">
            <w:pPr>
              <w:rPr>
                <w:ins w:id="1311" w:author="Hohenschurz-Schmidt, David" w:date="2022-05-13T15:40:00Z"/>
                <w:rFonts w:ascii="Times New Roman" w:hAnsi="Times New Roman" w:cs="Times New Roman"/>
                <w:sz w:val="16"/>
                <w:szCs w:val="16"/>
                <w:rPrChange w:id="1312" w:author="Hohenschurz-Schmidt, David" w:date="2022-05-13T12:03:00Z">
                  <w:rPr>
                    <w:ins w:id="1313" w:author="Hohenschurz-Schmidt, David" w:date="2022-05-13T15:40:00Z"/>
                  </w:rPr>
                </w:rPrChange>
              </w:rPr>
            </w:pPr>
            <w:ins w:id="1314" w:author="Hohenschurz-Schmidt, David" w:date="2022-05-13T15:40:00Z">
              <w:r w:rsidRPr="00281B8C">
                <w:rPr>
                  <w:rFonts w:ascii="Times New Roman" w:hAnsi="Times New Roman" w:cs="Times New Roman"/>
                  <w:sz w:val="16"/>
                  <w:szCs w:val="16"/>
                </w:rPr>
                <w:t>Lack of construct validity</w:t>
              </w:r>
              <w:r>
                <w:rPr>
                  <w:rFonts w:ascii="Times New Roman" w:hAnsi="Times New Roman" w:cs="Times New Roman"/>
                  <w:sz w:val="16"/>
                  <w:szCs w:val="16"/>
                </w:rPr>
                <w:t xml:space="preserve"> (</w:t>
              </w:r>
              <w:r>
                <w:rPr>
                  <w:rFonts w:ascii="Times New Roman" w:hAnsi="Times New Roman" w:cs="Times New Roman"/>
                  <w:sz w:val="16"/>
                  <w:szCs w:val="16"/>
                </w:rPr>
                <w:t>retrospective satisfaction assessment)</w:t>
              </w:r>
            </w:ins>
          </w:p>
        </w:tc>
      </w:tr>
      <w:tr w:rsidR="00821068" w:rsidRPr="009874F5" w14:paraId="7C750B42" w14:textId="77777777" w:rsidTr="00704F96">
        <w:trPr>
          <w:trHeight w:val="300"/>
          <w:ins w:id="1315" w:author="Hohenschurz-Schmidt, David" w:date="2022-05-13T15:40:00Z"/>
          <w:trPrChange w:id="1316" w:author="Hohenschurz-Schmidt, David" w:date="2022-05-13T12:20:00Z">
            <w:trPr>
              <w:trHeight w:val="300"/>
            </w:trPr>
          </w:trPrChange>
        </w:trPr>
        <w:tc>
          <w:tcPr>
            <w:tcW w:w="1720" w:type="dxa"/>
            <w:noWrap/>
            <w:hideMark/>
            <w:tcPrChange w:id="1317" w:author="Hohenschurz-Schmidt, David" w:date="2022-05-13T12:20:00Z">
              <w:tcPr>
                <w:tcW w:w="2123" w:type="dxa"/>
                <w:noWrap/>
                <w:hideMark/>
              </w:tcPr>
            </w:tcPrChange>
          </w:tcPr>
          <w:p w14:paraId="779D58F8" w14:textId="77777777" w:rsidR="00821068" w:rsidRPr="009874F5" w:rsidRDefault="00821068" w:rsidP="0052666E">
            <w:pPr>
              <w:rPr>
                <w:ins w:id="1318" w:author="Hohenschurz-Schmidt, David" w:date="2022-05-13T15:40:00Z"/>
                <w:rFonts w:ascii="Times New Roman" w:hAnsi="Times New Roman" w:cs="Times New Roman"/>
                <w:sz w:val="16"/>
                <w:szCs w:val="16"/>
                <w:rPrChange w:id="1319" w:author="Hohenschurz-Schmidt, David" w:date="2022-05-13T12:03:00Z">
                  <w:rPr>
                    <w:ins w:id="1320" w:author="Hohenschurz-Schmidt, David" w:date="2022-05-13T15:40:00Z"/>
                  </w:rPr>
                </w:rPrChange>
              </w:rPr>
            </w:pPr>
            <w:ins w:id="1321" w:author="Hohenschurz-Schmidt, David" w:date="2022-05-13T15:40:00Z">
              <w:r w:rsidRPr="00116BD6">
                <w:rPr>
                  <w:rFonts w:ascii="Times New Roman" w:hAnsi="Times New Roman" w:cs="Times New Roman"/>
                  <w:sz w:val="16"/>
                  <w:szCs w:val="16"/>
                  <w:highlight w:val="green"/>
                  <w:rPrChange w:id="1322" w:author="Hohenschurz-Schmidt, David" w:date="2022-05-13T15:27:00Z">
                    <w:rPr/>
                  </w:rPrChange>
                </w:rPr>
                <w:t xml:space="preserve">Michener, </w:t>
              </w:r>
              <w:r w:rsidRPr="00116BD6">
                <w:rPr>
                  <w:rFonts w:ascii="Times New Roman" w:hAnsi="Times New Roman" w:cs="Times New Roman"/>
                  <w:sz w:val="16"/>
                  <w:szCs w:val="16"/>
                  <w:highlight w:val="green"/>
                  <w:rPrChange w:id="1323" w:author="Hohenschurz-Schmidt, David" w:date="2022-05-13T15:27:00Z">
                    <w:rPr>
                      <w:rFonts w:ascii="Times New Roman" w:hAnsi="Times New Roman" w:cs="Times New Roman"/>
                      <w:sz w:val="16"/>
                      <w:szCs w:val="16"/>
                    </w:rPr>
                  </w:rPrChange>
                </w:rPr>
                <w:t>2015</w:t>
              </w:r>
            </w:ins>
          </w:p>
        </w:tc>
        <w:tc>
          <w:tcPr>
            <w:tcW w:w="1721" w:type="dxa"/>
            <w:tcPrChange w:id="1324" w:author="Hohenschurz-Schmidt, David" w:date="2022-05-13T12:20:00Z">
              <w:tcPr>
                <w:tcW w:w="1478" w:type="dxa"/>
              </w:tcPr>
            </w:tcPrChange>
          </w:tcPr>
          <w:p w14:paraId="6A6B14A8" w14:textId="77777777" w:rsidR="00821068" w:rsidRPr="009874F5" w:rsidRDefault="00821068" w:rsidP="0052666E">
            <w:pPr>
              <w:rPr>
                <w:ins w:id="1325" w:author="Hohenschurz-Schmidt, David" w:date="2022-05-13T15:40:00Z"/>
                <w:rFonts w:ascii="Times New Roman" w:hAnsi="Times New Roman" w:cs="Times New Roman"/>
                <w:sz w:val="16"/>
                <w:szCs w:val="16"/>
                <w:rPrChange w:id="1326" w:author="Hohenschurz-Schmidt, David" w:date="2022-05-13T12:03:00Z">
                  <w:rPr>
                    <w:ins w:id="1327" w:author="Hohenschurz-Schmidt, David" w:date="2022-05-13T15:40:00Z"/>
                  </w:rPr>
                </w:rPrChange>
              </w:rPr>
            </w:pPr>
            <w:ins w:id="1328" w:author="Hohenschurz-Schmidt, David" w:date="2022-05-13T15:40:00Z">
              <w:r w:rsidRPr="00821068">
                <w:rPr>
                  <w:rFonts w:ascii="Times New Roman" w:hAnsi="Times New Roman" w:cs="Times New Roman"/>
                  <w:sz w:val="16"/>
                  <w:szCs w:val="16"/>
                </w:rPr>
                <w:t>Manual Therapy (with spinal manipulation)</w:t>
              </w:r>
              <w:r>
                <w:rPr>
                  <w:rFonts w:ascii="Times New Roman" w:hAnsi="Times New Roman" w:cs="Times New Roman"/>
                  <w:sz w:val="16"/>
                  <w:szCs w:val="16"/>
                </w:rPr>
                <w:t xml:space="preserve">, simple </w:t>
              </w:r>
            </w:ins>
          </w:p>
        </w:tc>
        <w:tc>
          <w:tcPr>
            <w:tcW w:w="1720" w:type="dxa"/>
            <w:tcPrChange w:id="1329" w:author="Hohenschurz-Schmidt, David" w:date="2022-05-13T12:20:00Z">
              <w:tcPr>
                <w:tcW w:w="1479" w:type="dxa"/>
              </w:tcPr>
            </w:tcPrChange>
          </w:tcPr>
          <w:p w14:paraId="290466E5" w14:textId="77777777" w:rsidR="00821068" w:rsidRDefault="00821068" w:rsidP="0052666E">
            <w:pPr>
              <w:rPr>
                <w:ins w:id="1330" w:author="Hohenschurz-Schmidt, David" w:date="2022-05-13T15:40:00Z"/>
                <w:rFonts w:ascii="Times New Roman" w:hAnsi="Times New Roman" w:cs="Times New Roman"/>
                <w:sz w:val="16"/>
                <w:szCs w:val="16"/>
              </w:rPr>
            </w:pPr>
            <w:ins w:id="1331" w:author="Hohenschurz-Schmidt, David" w:date="2022-05-13T15:40:00Z">
              <w:r w:rsidRPr="00116BD6">
                <w:rPr>
                  <w:rFonts w:ascii="Times New Roman" w:hAnsi="Times New Roman" w:cs="Times New Roman"/>
                  <w:sz w:val="16"/>
                  <w:szCs w:val="16"/>
                </w:rPr>
                <w:t>Expectation of benefit</w:t>
              </w:r>
              <w:r>
                <w:rPr>
                  <w:rFonts w:ascii="Times New Roman" w:hAnsi="Times New Roman" w:cs="Times New Roman"/>
                  <w:sz w:val="16"/>
                  <w:szCs w:val="16"/>
                </w:rPr>
                <w:t xml:space="preserve">: </w:t>
              </w:r>
            </w:ins>
          </w:p>
          <w:p w14:paraId="28EC2E51" w14:textId="77777777" w:rsidR="00821068" w:rsidRDefault="00821068" w:rsidP="0052666E">
            <w:pPr>
              <w:rPr>
                <w:ins w:id="1332" w:author="Hohenschurz-Schmidt, David" w:date="2022-05-13T15:40:00Z"/>
                <w:rFonts w:ascii="Times New Roman" w:hAnsi="Times New Roman" w:cs="Times New Roman"/>
                <w:sz w:val="16"/>
                <w:szCs w:val="16"/>
              </w:rPr>
            </w:pPr>
          </w:p>
          <w:p w14:paraId="07B9AC13" w14:textId="77777777" w:rsidR="00821068" w:rsidRPr="009874F5" w:rsidRDefault="00821068" w:rsidP="0052666E">
            <w:pPr>
              <w:rPr>
                <w:ins w:id="1333" w:author="Hohenschurz-Schmidt, David" w:date="2022-05-13T15:40:00Z"/>
                <w:rFonts w:ascii="Times New Roman" w:hAnsi="Times New Roman" w:cs="Times New Roman"/>
                <w:sz w:val="16"/>
                <w:szCs w:val="16"/>
                <w:rPrChange w:id="1334" w:author="Hohenschurz-Schmidt, David" w:date="2022-05-13T12:03:00Z">
                  <w:rPr>
                    <w:ins w:id="1335" w:author="Hohenschurz-Schmidt, David" w:date="2022-05-13T15:40:00Z"/>
                  </w:rPr>
                </w:rPrChange>
              </w:rPr>
            </w:pPr>
            <w:ins w:id="1336" w:author="Hohenschurz-Schmidt, David" w:date="2022-05-13T15:40:00Z">
              <w:r w:rsidRPr="00116BD6">
                <w:rPr>
                  <w:rFonts w:ascii="Times New Roman" w:hAnsi="Times New Roman" w:cs="Times New Roman"/>
                  <w:sz w:val="16"/>
                  <w:szCs w:val="16"/>
                </w:rPr>
                <w:t>Categoric rating (Yes/No answers for 3 expectancy-related questions)</w:t>
              </w:r>
            </w:ins>
          </w:p>
        </w:tc>
        <w:tc>
          <w:tcPr>
            <w:tcW w:w="1721" w:type="dxa"/>
            <w:tcPrChange w:id="1337" w:author="Hohenschurz-Schmidt, David" w:date="2022-05-13T12:20:00Z">
              <w:tcPr>
                <w:tcW w:w="1478" w:type="dxa"/>
              </w:tcPr>
            </w:tcPrChange>
          </w:tcPr>
          <w:p w14:paraId="790B15C9" w14:textId="77777777" w:rsidR="00821068" w:rsidRPr="009874F5" w:rsidRDefault="00821068" w:rsidP="0052666E">
            <w:pPr>
              <w:jc w:val="center"/>
              <w:rPr>
                <w:ins w:id="1338" w:author="Hohenschurz-Schmidt, David" w:date="2022-05-13T15:40:00Z"/>
                <w:rFonts w:ascii="Times New Roman" w:hAnsi="Times New Roman" w:cs="Times New Roman"/>
                <w:sz w:val="16"/>
                <w:szCs w:val="16"/>
                <w:rPrChange w:id="1339" w:author="Hohenschurz-Schmidt, David" w:date="2022-05-13T12:03:00Z">
                  <w:rPr>
                    <w:ins w:id="1340" w:author="Hohenschurz-Schmidt, David" w:date="2022-05-13T15:40:00Z"/>
                  </w:rPr>
                </w:rPrChange>
              </w:rPr>
              <w:pPrChange w:id="1341" w:author="Hohenschurz-Schmidt, David" w:date="2022-05-13T12:18:00Z">
                <w:pPr/>
              </w:pPrChange>
            </w:pPr>
            <w:ins w:id="1342" w:author="Hohenschurz-Schmidt, David" w:date="2022-05-13T15:40:00Z">
              <w:r w:rsidRPr="00116BD6">
                <w:rPr>
                  <w:rFonts w:ascii="Times New Roman" w:hAnsi="Times New Roman" w:cs="Times New Roman"/>
                  <w:sz w:val="16"/>
                  <w:szCs w:val="16"/>
                </w:rPr>
                <w:t>Baseline (prior to exposure) and after first (and only) treatment session</w:t>
              </w:r>
            </w:ins>
          </w:p>
        </w:tc>
        <w:tc>
          <w:tcPr>
            <w:tcW w:w="1721" w:type="dxa"/>
            <w:tcPrChange w:id="1343" w:author="Hohenschurz-Schmidt, David" w:date="2022-05-13T12:20:00Z">
              <w:tcPr>
                <w:tcW w:w="1478" w:type="dxa"/>
              </w:tcPr>
            </w:tcPrChange>
          </w:tcPr>
          <w:p w14:paraId="394FCBC3" w14:textId="77777777" w:rsidR="00821068" w:rsidRPr="009874F5" w:rsidRDefault="00821068" w:rsidP="0052666E">
            <w:pPr>
              <w:rPr>
                <w:ins w:id="1344" w:author="Hohenschurz-Schmidt, David" w:date="2022-05-13T15:40:00Z"/>
                <w:rFonts w:ascii="Times New Roman" w:hAnsi="Times New Roman" w:cs="Times New Roman"/>
                <w:sz w:val="16"/>
                <w:szCs w:val="16"/>
                <w:rPrChange w:id="1345" w:author="Hohenschurz-Schmidt, David" w:date="2022-05-13T12:03:00Z">
                  <w:rPr>
                    <w:ins w:id="1346" w:author="Hohenschurz-Schmidt, David" w:date="2022-05-13T15:40:00Z"/>
                  </w:rPr>
                </w:rPrChange>
              </w:rPr>
            </w:pPr>
            <w:ins w:id="1347" w:author="Hohenschurz-Schmidt, David" w:date="2022-05-13T15:40:00Z">
              <w:r w:rsidRPr="00116BD6">
                <w:rPr>
                  <w:rFonts w:ascii="Times New Roman" w:hAnsi="Times New Roman" w:cs="Times New Roman"/>
                  <w:sz w:val="16"/>
                  <w:szCs w:val="16"/>
                </w:rPr>
                <w:t>Prior to the treatment, participants answered 3 questions about their perception of the assigned treatment based on the labels of the assigned treatment. The 3 questions were: “Would you expect the effects of the treatment you will receive to: 1- decrease shoulder pain, 2- increase shoulder motion, 3- improve the use of the shoulder”, with yes or no response options to each question. Post-treatment, participants completed the same questions about the perceived effects of the randomly assigned treatment they just received. Each answer was assigned a point value; 0 = no, 1 = yes, with a maximum of 3 points indicating maximum positive perceived effects of treatment.</w:t>
              </w:r>
            </w:ins>
          </w:p>
        </w:tc>
        <w:tc>
          <w:tcPr>
            <w:tcW w:w="1720" w:type="dxa"/>
            <w:tcPrChange w:id="1348" w:author="Hohenschurz-Schmidt, David" w:date="2022-05-13T12:20:00Z">
              <w:tcPr>
                <w:tcW w:w="1478" w:type="dxa"/>
              </w:tcPr>
            </w:tcPrChange>
          </w:tcPr>
          <w:p w14:paraId="4548C88A" w14:textId="77777777" w:rsidR="00821068" w:rsidRPr="009874F5" w:rsidRDefault="00821068" w:rsidP="0052666E">
            <w:pPr>
              <w:rPr>
                <w:ins w:id="1349" w:author="Hohenschurz-Schmidt, David" w:date="2022-05-13T15:40:00Z"/>
                <w:rFonts w:ascii="Times New Roman" w:hAnsi="Times New Roman" w:cs="Times New Roman"/>
                <w:sz w:val="16"/>
                <w:szCs w:val="16"/>
                <w:rPrChange w:id="1350" w:author="Hohenschurz-Schmidt, David" w:date="2022-05-13T12:03:00Z">
                  <w:rPr>
                    <w:ins w:id="1351" w:author="Hohenschurz-Schmidt, David" w:date="2022-05-13T15:40:00Z"/>
                  </w:rPr>
                </w:rPrChange>
              </w:rPr>
            </w:pPr>
            <w:ins w:id="1352" w:author="Hohenschurz-Schmidt, David" w:date="2022-05-13T15:40:00Z">
              <w:r w:rsidRPr="00116BD6">
                <w:rPr>
                  <w:rFonts w:ascii="Times New Roman" w:hAnsi="Times New Roman" w:cs="Times New Roman"/>
                  <w:sz w:val="16"/>
                  <w:szCs w:val="16"/>
                </w:rPr>
                <w:t>Differences or lack thereof in perceived effects between treatment groups were assessed in 2 ways. First, there were no significant differences for perceptions of effects between SMT and sham- SMT groups at pre-treatment (t = 0.12, p = 0.90) and at post-treatment (t = 0.40, p = 0.69). We also performed equivalency testing, to test the hypothesis that the groups had the same perceived effects, specifically using a t distribution at 95% confidence indicated with a sample size of n &lt; 30 per group. At pre-test, the mean difference in perceived effects between the SMT and sham-SMT was -0.03 [(95%CI = - 0.60, 0.54), pooled SD = 1.07]. At post-test, the mean difference was 0.11 [(95%CI =  -0.41, 0.62), pooled SD = 0.96]. The 95%CI of the perceived effect scores fell entirely within the a priori hypothesized equivalence range of p = 0.73, indicating statistically equivalent means between groups. (Data also in Table 2)</w:t>
              </w:r>
            </w:ins>
          </w:p>
        </w:tc>
        <w:tc>
          <w:tcPr>
            <w:tcW w:w="1721" w:type="dxa"/>
            <w:tcPrChange w:id="1353" w:author="Hohenschurz-Schmidt, David" w:date="2022-05-13T12:20:00Z">
              <w:tcPr>
                <w:tcW w:w="1478" w:type="dxa"/>
              </w:tcPr>
            </w:tcPrChange>
          </w:tcPr>
          <w:p w14:paraId="144221AA" w14:textId="77777777" w:rsidR="00821068" w:rsidRPr="009874F5" w:rsidRDefault="00821068" w:rsidP="0052666E">
            <w:pPr>
              <w:jc w:val="center"/>
              <w:rPr>
                <w:ins w:id="1354" w:author="Hohenschurz-Schmidt, David" w:date="2022-05-13T15:40:00Z"/>
                <w:rFonts w:ascii="Times New Roman" w:hAnsi="Times New Roman" w:cs="Times New Roman"/>
                <w:sz w:val="16"/>
                <w:szCs w:val="16"/>
                <w:rPrChange w:id="1355" w:author="Hohenschurz-Schmidt, David" w:date="2022-05-13T12:03:00Z">
                  <w:rPr>
                    <w:ins w:id="1356" w:author="Hohenschurz-Schmidt, David" w:date="2022-05-13T15:40:00Z"/>
                  </w:rPr>
                </w:rPrChange>
              </w:rPr>
              <w:pPrChange w:id="1357" w:author="Hohenschurz-Schmidt, David" w:date="2022-05-13T13:12:00Z">
                <w:pPr/>
              </w:pPrChange>
            </w:pPr>
            <w:ins w:id="1358" w:author="Hohenschurz-Schmidt, David" w:date="2022-05-13T15:40:00Z">
              <w:r>
                <w:rPr>
                  <w:rFonts w:ascii="Times New Roman" w:hAnsi="Times New Roman" w:cs="Times New Roman"/>
                  <w:sz w:val="16"/>
                  <w:szCs w:val="16"/>
                </w:rPr>
                <w:t>Y</w:t>
              </w:r>
            </w:ins>
          </w:p>
        </w:tc>
        <w:tc>
          <w:tcPr>
            <w:tcW w:w="1721" w:type="dxa"/>
            <w:tcPrChange w:id="1359" w:author="Hohenschurz-Schmidt, David" w:date="2022-05-13T12:20:00Z">
              <w:tcPr>
                <w:tcW w:w="1478" w:type="dxa"/>
              </w:tcPr>
            </w:tcPrChange>
          </w:tcPr>
          <w:p w14:paraId="48122DD4" w14:textId="77777777" w:rsidR="00821068" w:rsidRPr="009874F5" w:rsidRDefault="00821068" w:rsidP="0052666E">
            <w:pPr>
              <w:rPr>
                <w:ins w:id="1360" w:author="Hohenschurz-Schmidt, David" w:date="2022-05-13T15:40:00Z"/>
                <w:rFonts w:ascii="Times New Roman" w:hAnsi="Times New Roman" w:cs="Times New Roman"/>
                <w:sz w:val="16"/>
                <w:szCs w:val="16"/>
                <w:rPrChange w:id="1361" w:author="Hohenschurz-Schmidt, David" w:date="2022-05-13T12:03:00Z">
                  <w:rPr>
                    <w:ins w:id="1362" w:author="Hohenschurz-Schmidt, David" w:date="2022-05-13T15:40:00Z"/>
                  </w:rPr>
                </w:rPrChange>
              </w:rPr>
            </w:pPr>
          </w:p>
        </w:tc>
      </w:tr>
      <w:tr w:rsidR="00821068" w:rsidRPr="009874F5" w14:paraId="0B9608A8" w14:textId="77777777" w:rsidTr="00704F96">
        <w:trPr>
          <w:trHeight w:val="300"/>
          <w:ins w:id="1363" w:author="Hohenschurz-Schmidt, David" w:date="2022-05-13T15:40:00Z"/>
          <w:trPrChange w:id="1364" w:author="Hohenschurz-Schmidt, David" w:date="2022-05-13T12:20:00Z">
            <w:trPr>
              <w:trHeight w:val="300"/>
            </w:trPr>
          </w:trPrChange>
        </w:trPr>
        <w:tc>
          <w:tcPr>
            <w:tcW w:w="1720" w:type="dxa"/>
            <w:noWrap/>
            <w:hideMark/>
            <w:tcPrChange w:id="1365" w:author="Hohenschurz-Schmidt, David" w:date="2022-05-13T12:20:00Z">
              <w:tcPr>
                <w:tcW w:w="2123" w:type="dxa"/>
                <w:noWrap/>
                <w:hideMark/>
              </w:tcPr>
            </w:tcPrChange>
          </w:tcPr>
          <w:p w14:paraId="313DDCBC" w14:textId="77777777" w:rsidR="00821068" w:rsidRPr="009874F5" w:rsidRDefault="00821068" w:rsidP="00F267E9">
            <w:pPr>
              <w:rPr>
                <w:ins w:id="1366" w:author="Hohenschurz-Schmidt, David" w:date="2022-05-13T15:40:00Z"/>
                <w:rFonts w:ascii="Times New Roman" w:hAnsi="Times New Roman" w:cs="Times New Roman"/>
                <w:sz w:val="16"/>
                <w:szCs w:val="16"/>
                <w:rPrChange w:id="1367" w:author="Hohenschurz-Schmidt, David" w:date="2022-05-13T12:03:00Z">
                  <w:rPr>
                    <w:ins w:id="1368" w:author="Hohenschurz-Schmidt, David" w:date="2022-05-13T15:40:00Z"/>
                  </w:rPr>
                </w:rPrChange>
              </w:rPr>
            </w:pPr>
            <w:ins w:id="1369" w:author="Hohenschurz-Schmidt, David" w:date="2022-05-13T15:40:00Z">
              <w:r w:rsidRPr="009874F5">
                <w:rPr>
                  <w:rFonts w:ascii="Times New Roman" w:hAnsi="Times New Roman" w:cs="Times New Roman"/>
                  <w:sz w:val="16"/>
                  <w:szCs w:val="16"/>
                  <w:rPrChange w:id="1370" w:author="Hohenschurz-Schmidt, David" w:date="2022-05-13T12:03:00Z">
                    <w:rPr/>
                  </w:rPrChange>
                </w:rPr>
                <w:t xml:space="preserve">Moraska, </w:t>
              </w:r>
              <w:r>
                <w:rPr>
                  <w:rFonts w:ascii="Times New Roman" w:hAnsi="Times New Roman" w:cs="Times New Roman"/>
                  <w:sz w:val="16"/>
                  <w:szCs w:val="16"/>
                </w:rPr>
                <w:t>2017</w:t>
              </w:r>
            </w:ins>
          </w:p>
        </w:tc>
        <w:tc>
          <w:tcPr>
            <w:tcW w:w="1721" w:type="dxa"/>
            <w:tcPrChange w:id="1371" w:author="Hohenschurz-Schmidt, David" w:date="2022-05-13T12:20:00Z">
              <w:tcPr>
                <w:tcW w:w="1478" w:type="dxa"/>
              </w:tcPr>
            </w:tcPrChange>
          </w:tcPr>
          <w:p w14:paraId="2D49F895" w14:textId="77777777" w:rsidR="00821068" w:rsidRPr="009874F5" w:rsidRDefault="00821068" w:rsidP="00F267E9">
            <w:pPr>
              <w:rPr>
                <w:ins w:id="1372" w:author="Hohenschurz-Schmidt, David" w:date="2022-05-13T15:40:00Z"/>
                <w:rFonts w:ascii="Times New Roman" w:hAnsi="Times New Roman" w:cs="Times New Roman"/>
                <w:sz w:val="16"/>
                <w:szCs w:val="16"/>
                <w:rPrChange w:id="1373" w:author="Hohenschurz-Schmidt, David" w:date="2022-05-13T12:03:00Z">
                  <w:rPr>
                    <w:ins w:id="1374" w:author="Hohenschurz-Schmidt, David" w:date="2022-05-13T15:40:00Z"/>
                  </w:rPr>
                </w:rPrChange>
              </w:rPr>
            </w:pPr>
            <w:ins w:id="1375" w:author="Hohenschurz-Schmidt, David" w:date="2022-05-13T15:40:00Z">
              <w:r>
                <w:rPr>
                  <w:rFonts w:ascii="Times New Roman" w:hAnsi="Times New Roman" w:cs="Times New Roman"/>
                  <w:sz w:val="16"/>
                  <w:szCs w:val="16"/>
                </w:rPr>
                <w:t>O</w:t>
              </w:r>
              <w:r w:rsidRPr="00307C95">
                <w:rPr>
                  <w:rFonts w:ascii="Times New Roman" w:hAnsi="Times New Roman" w:cs="Times New Roman"/>
                  <w:sz w:val="16"/>
                  <w:szCs w:val="16"/>
                </w:rPr>
                <w:t>ther Manual Therapy</w:t>
              </w:r>
              <w:r>
                <w:rPr>
                  <w:rFonts w:ascii="Times New Roman" w:hAnsi="Times New Roman" w:cs="Times New Roman"/>
                  <w:sz w:val="16"/>
                  <w:szCs w:val="16"/>
                </w:rPr>
                <w:t xml:space="preserve">, complex </w:t>
              </w:r>
            </w:ins>
          </w:p>
        </w:tc>
        <w:tc>
          <w:tcPr>
            <w:tcW w:w="1720" w:type="dxa"/>
            <w:tcPrChange w:id="1376" w:author="Hohenschurz-Schmidt, David" w:date="2022-05-13T12:20:00Z">
              <w:tcPr>
                <w:tcW w:w="1479" w:type="dxa"/>
              </w:tcPr>
            </w:tcPrChange>
          </w:tcPr>
          <w:p w14:paraId="09D22F45" w14:textId="77777777" w:rsidR="00821068" w:rsidRDefault="00821068" w:rsidP="00315DCF">
            <w:pPr>
              <w:rPr>
                <w:ins w:id="1377" w:author="Hohenschurz-Schmidt, David" w:date="2022-05-13T15:40:00Z"/>
                <w:rFonts w:ascii="Times New Roman" w:hAnsi="Times New Roman" w:cs="Times New Roman"/>
                <w:sz w:val="16"/>
                <w:szCs w:val="16"/>
              </w:rPr>
              <w:pPrChange w:id="1378" w:author="Hohenschurz-Schmidt, David" w:date="2022-05-13T13:31:00Z">
                <w:pPr>
                  <w:jc w:val="center"/>
                </w:pPr>
              </w:pPrChange>
            </w:pPr>
            <w:ins w:id="1379" w:author="Hohenschurz-Schmidt, David" w:date="2022-05-13T15:40:00Z">
              <w:r w:rsidRPr="00315DCF">
                <w:rPr>
                  <w:rFonts w:ascii="Times New Roman" w:hAnsi="Times New Roman" w:cs="Times New Roman"/>
                  <w:sz w:val="16"/>
                  <w:szCs w:val="16"/>
                </w:rPr>
                <w:t>Expectation of benefit</w:t>
              </w:r>
              <w:r>
                <w:rPr>
                  <w:rFonts w:ascii="Times New Roman" w:hAnsi="Times New Roman" w:cs="Times New Roman"/>
                  <w:sz w:val="16"/>
                  <w:szCs w:val="16"/>
                </w:rPr>
                <w:t xml:space="preserve">: </w:t>
              </w:r>
            </w:ins>
          </w:p>
          <w:p w14:paraId="5F6C13F3" w14:textId="77777777" w:rsidR="00821068" w:rsidRDefault="00821068" w:rsidP="00315DCF">
            <w:pPr>
              <w:jc w:val="center"/>
              <w:rPr>
                <w:ins w:id="1380" w:author="Hohenschurz-Schmidt, David" w:date="2022-05-13T15:40:00Z"/>
                <w:rFonts w:ascii="Times New Roman" w:hAnsi="Times New Roman" w:cs="Times New Roman"/>
                <w:sz w:val="16"/>
                <w:szCs w:val="16"/>
              </w:rPr>
            </w:pPr>
          </w:p>
          <w:p w14:paraId="50463FB9" w14:textId="77777777" w:rsidR="00821068" w:rsidRPr="009874F5" w:rsidRDefault="00821068" w:rsidP="00315DCF">
            <w:pPr>
              <w:rPr>
                <w:ins w:id="1381" w:author="Hohenschurz-Schmidt, David" w:date="2022-05-13T15:40:00Z"/>
                <w:rFonts w:ascii="Times New Roman" w:hAnsi="Times New Roman" w:cs="Times New Roman"/>
                <w:sz w:val="16"/>
                <w:szCs w:val="16"/>
                <w:rPrChange w:id="1382" w:author="Hohenschurz-Schmidt, David" w:date="2022-05-13T12:03:00Z">
                  <w:rPr>
                    <w:ins w:id="1383" w:author="Hohenschurz-Schmidt, David" w:date="2022-05-13T15:40:00Z"/>
                  </w:rPr>
                </w:rPrChange>
              </w:rPr>
              <w:pPrChange w:id="1384" w:author="Hohenschurz-Schmidt, David" w:date="2022-05-13T13:31:00Z">
                <w:pPr/>
              </w:pPrChange>
            </w:pPr>
            <w:ins w:id="1385" w:author="Hohenschurz-Schmidt, David" w:date="2022-05-13T15:40:00Z">
              <w:r>
                <w:rPr>
                  <w:rFonts w:ascii="Times New Roman" w:hAnsi="Times New Roman" w:cs="Times New Roman"/>
                  <w:sz w:val="16"/>
                  <w:szCs w:val="16"/>
                </w:rPr>
                <w:t xml:space="preserve">Details unclear </w:t>
              </w:r>
            </w:ins>
          </w:p>
        </w:tc>
        <w:tc>
          <w:tcPr>
            <w:tcW w:w="1721" w:type="dxa"/>
            <w:tcPrChange w:id="1386" w:author="Hohenschurz-Schmidt, David" w:date="2022-05-13T12:20:00Z">
              <w:tcPr>
                <w:tcW w:w="1478" w:type="dxa"/>
              </w:tcPr>
            </w:tcPrChange>
          </w:tcPr>
          <w:p w14:paraId="32076C02" w14:textId="77777777" w:rsidR="00821068" w:rsidRPr="009874F5" w:rsidRDefault="00821068" w:rsidP="00F267E9">
            <w:pPr>
              <w:jc w:val="center"/>
              <w:rPr>
                <w:ins w:id="1387" w:author="Hohenschurz-Schmidt, David" w:date="2022-05-13T15:40:00Z"/>
                <w:rFonts w:ascii="Times New Roman" w:hAnsi="Times New Roman" w:cs="Times New Roman"/>
                <w:sz w:val="16"/>
                <w:szCs w:val="16"/>
                <w:rPrChange w:id="1388" w:author="Hohenschurz-Schmidt, David" w:date="2022-05-13T12:03:00Z">
                  <w:rPr>
                    <w:ins w:id="1389" w:author="Hohenschurz-Schmidt, David" w:date="2022-05-13T15:40:00Z"/>
                  </w:rPr>
                </w:rPrChange>
              </w:rPr>
              <w:pPrChange w:id="1390" w:author="Hohenschurz-Schmidt, David" w:date="2022-05-13T12:18:00Z">
                <w:pPr/>
              </w:pPrChange>
            </w:pPr>
            <w:ins w:id="1391" w:author="Hohenschurz-Schmidt, David" w:date="2022-05-13T15:40:00Z">
              <w:r w:rsidRPr="00D95992">
                <w:rPr>
                  <w:rFonts w:ascii="Times New Roman" w:hAnsi="Times New Roman" w:cs="Times New Roman"/>
                  <w:sz w:val="16"/>
                  <w:szCs w:val="16"/>
                </w:rPr>
                <w:t>Baseline (prior to exposure)</w:t>
              </w:r>
            </w:ins>
          </w:p>
        </w:tc>
        <w:tc>
          <w:tcPr>
            <w:tcW w:w="1721" w:type="dxa"/>
            <w:tcPrChange w:id="1392" w:author="Hohenschurz-Schmidt, David" w:date="2022-05-13T12:20:00Z">
              <w:tcPr>
                <w:tcW w:w="1478" w:type="dxa"/>
              </w:tcPr>
            </w:tcPrChange>
          </w:tcPr>
          <w:p w14:paraId="61C74D5C" w14:textId="77777777" w:rsidR="00821068" w:rsidRPr="00315DCF" w:rsidRDefault="00821068" w:rsidP="00315DCF">
            <w:pPr>
              <w:rPr>
                <w:ins w:id="1393" w:author="Hohenschurz-Schmidt, David" w:date="2022-05-13T15:40:00Z"/>
                <w:rFonts w:ascii="Times New Roman" w:hAnsi="Times New Roman" w:cs="Times New Roman"/>
                <w:sz w:val="16"/>
                <w:szCs w:val="16"/>
                <w:rPrChange w:id="1394" w:author="Hohenschurz-Schmidt, David" w:date="2022-05-13T13:31:00Z">
                  <w:rPr>
                    <w:ins w:id="1395" w:author="Hohenschurz-Schmidt, David" w:date="2022-05-13T15:40:00Z"/>
                  </w:rPr>
                </w:rPrChange>
              </w:rPr>
              <w:pPrChange w:id="1396" w:author="Hohenschurz-Schmidt, David" w:date="2022-05-13T13:31:00Z">
                <w:pPr/>
              </w:pPrChange>
            </w:pPr>
            <w:ins w:id="1397" w:author="Hohenschurz-Schmidt, David" w:date="2022-05-13T15:40:00Z">
              <w:r w:rsidRPr="00315DCF">
                <w:rPr>
                  <w:rFonts w:ascii="Times New Roman" w:hAnsi="Times New Roman" w:cs="Times New Roman"/>
                  <w:sz w:val="16"/>
                  <w:szCs w:val="16"/>
                </w:rPr>
                <w:t>Potential covariates examined at baseline were: (…) massage expectation, Ultrasound expectation (sham)</w:t>
              </w:r>
            </w:ins>
          </w:p>
        </w:tc>
        <w:tc>
          <w:tcPr>
            <w:tcW w:w="1720" w:type="dxa"/>
            <w:tcPrChange w:id="1398" w:author="Hohenschurz-Schmidt, David" w:date="2022-05-13T12:20:00Z">
              <w:tcPr>
                <w:tcW w:w="1478" w:type="dxa"/>
              </w:tcPr>
            </w:tcPrChange>
          </w:tcPr>
          <w:p w14:paraId="35EFAAF3" w14:textId="77777777" w:rsidR="00821068" w:rsidRPr="009874F5" w:rsidRDefault="00821068" w:rsidP="00F267E9">
            <w:pPr>
              <w:rPr>
                <w:ins w:id="1399" w:author="Hohenschurz-Schmidt, David" w:date="2022-05-13T15:40:00Z"/>
                <w:rFonts w:ascii="Times New Roman" w:hAnsi="Times New Roman" w:cs="Times New Roman"/>
                <w:sz w:val="16"/>
                <w:szCs w:val="16"/>
                <w:rPrChange w:id="1400" w:author="Hohenschurz-Schmidt, David" w:date="2022-05-13T12:03:00Z">
                  <w:rPr>
                    <w:ins w:id="1401" w:author="Hohenschurz-Schmidt, David" w:date="2022-05-13T15:40:00Z"/>
                  </w:rPr>
                </w:rPrChange>
              </w:rPr>
            </w:pPr>
            <w:ins w:id="1402" w:author="Hohenschurz-Schmidt, David" w:date="2022-05-13T15:40:00Z">
              <w:r>
                <w:rPr>
                  <w:rFonts w:ascii="Times New Roman" w:hAnsi="Times New Roman" w:cs="Times New Roman"/>
                  <w:sz w:val="16"/>
                  <w:szCs w:val="16"/>
                </w:rPr>
                <w:t>No results reported.</w:t>
              </w:r>
            </w:ins>
          </w:p>
        </w:tc>
        <w:tc>
          <w:tcPr>
            <w:tcW w:w="1721" w:type="dxa"/>
            <w:tcPrChange w:id="1403" w:author="Hohenschurz-Schmidt, David" w:date="2022-05-13T12:20:00Z">
              <w:tcPr>
                <w:tcW w:w="1478" w:type="dxa"/>
              </w:tcPr>
            </w:tcPrChange>
          </w:tcPr>
          <w:p w14:paraId="467DEEAA" w14:textId="77777777" w:rsidR="00821068" w:rsidRPr="009874F5" w:rsidRDefault="00821068" w:rsidP="00A3091A">
            <w:pPr>
              <w:jc w:val="center"/>
              <w:rPr>
                <w:ins w:id="1404" w:author="Hohenschurz-Schmidt, David" w:date="2022-05-13T15:40:00Z"/>
                <w:rFonts w:ascii="Times New Roman" w:hAnsi="Times New Roman" w:cs="Times New Roman"/>
                <w:sz w:val="16"/>
                <w:szCs w:val="16"/>
                <w:rPrChange w:id="1405" w:author="Hohenschurz-Schmidt, David" w:date="2022-05-13T12:03:00Z">
                  <w:rPr>
                    <w:ins w:id="1406" w:author="Hohenschurz-Schmidt, David" w:date="2022-05-13T15:40:00Z"/>
                  </w:rPr>
                </w:rPrChange>
              </w:rPr>
              <w:pPrChange w:id="1407" w:author="Hohenschurz-Schmidt, David" w:date="2022-05-13T13:12:00Z">
                <w:pPr/>
              </w:pPrChange>
            </w:pPr>
            <w:ins w:id="1408" w:author="Hohenschurz-Schmidt, David" w:date="2022-05-13T15:40:00Z">
              <w:r>
                <w:rPr>
                  <w:rFonts w:ascii="Times New Roman" w:hAnsi="Times New Roman" w:cs="Times New Roman"/>
                  <w:sz w:val="16"/>
                  <w:szCs w:val="16"/>
                </w:rPr>
                <w:t>N</w:t>
              </w:r>
            </w:ins>
          </w:p>
        </w:tc>
        <w:tc>
          <w:tcPr>
            <w:tcW w:w="1721" w:type="dxa"/>
            <w:tcPrChange w:id="1409" w:author="Hohenschurz-Schmidt, David" w:date="2022-05-13T12:20:00Z">
              <w:tcPr>
                <w:tcW w:w="1478" w:type="dxa"/>
              </w:tcPr>
            </w:tcPrChange>
          </w:tcPr>
          <w:p w14:paraId="6839C70C" w14:textId="77777777" w:rsidR="00821068" w:rsidRPr="009874F5" w:rsidRDefault="00821068" w:rsidP="00F267E9">
            <w:pPr>
              <w:rPr>
                <w:ins w:id="1410" w:author="Hohenschurz-Schmidt, David" w:date="2022-05-13T15:40:00Z"/>
                <w:rFonts w:ascii="Times New Roman" w:hAnsi="Times New Roman" w:cs="Times New Roman"/>
                <w:sz w:val="16"/>
                <w:szCs w:val="16"/>
                <w:rPrChange w:id="1411" w:author="Hohenschurz-Schmidt, David" w:date="2022-05-13T12:03:00Z">
                  <w:rPr>
                    <w:ins w:id="1412" w:author="Hohenschurz-Schmidt, David" w:date="2022-05-13T15:40:00Z"/>
                  </w:rPr>
                </w:rPrChange>
              </w:rPr>
            </w:pPr>
            <w:ins w:id="1413" w:author="Hohenschurz-Schmidt, David" w:date="2022-05-13T15:40:00Z">
              <w:r w:rsidRPr="00501208">
                <w:rPr>
                  <w:rFonts w:ascii="Times New Roman" w:hAnsi="Times New Roman" w:cs="Times New Roman"/>
                  <w:sz w:val="16"/>
                  <w:szCs w:val="16"/>
                </w:rPr>
                <w:t xml:space="preserve">Insufficient </w:t>
              </w:r>
              <w:r>
                <w:rPr>
                  <w:rFonts w:ascii="Times New Roman" w:hAnsi="Times New Roman" w:cs="Times New Roman"/>
                  <w:sz w:val="16"/>
                  <w:szCs w:val="16"/>
                </w:rPr>
                <w:t>data</w:t>
              </w:r>
              <w:r w:rsidRPr="00501208">
                <w:rPr>
                  <w:rFonts w:ascii="Times New Roman" w:hAnsi="Times New Roman" w:cs="Times New Roman"/>
                  <w:sz w:val="16"/>
                  <w:szCs w:val="16"/>
                </w:rPr>
                <w:t xml:space="preserve"> reporting</w:t>
              </w:r>
            </w:ins>
          </w:p>
        </w:tc>
      </w:tr>
      <w:tr w:rsidR="00821068" w:rsidRPr="009874F5" w14:paraId="0056F508" w14:textId="77777777" w:rsidTr="00704F96">
        <w:trPr>
          <w:trHeight w:val="300"/>
          <w:ins w:id="1414" w:author="Hohenschurz-Schmidt, David" w:date="2022-05-13T15:40:00Z"/>
          <w:trPrChange w:id="1415" w:author="Hohenschurz-Schmidt, David" w:date="2022-05-13T12:20:00Z">
            <w:trPr>
              <w:trHeight w:val="300"/>
            </w:trPr>
          </w:trPrChange>
        </w:trPr>
        <w:tc>
          <w:tcPr>
            <w:tcW w:w="1720" w:type="dxa"/>
            <w:noWrap/>
            <w:hideMark/>
            <w:tcPrChange w:id="1416" w:author="Hohenschurz-Schmidt, David" w:date="2022-05-13T12:20:00Z">
              <w:tcPr>
                <w:tcW w:w="2123" w:type="dxa"/>
                <w:noWrap/>
                <w:hideMark/>
              </w:tcPr>
            </w:tcPrChange>
          </w:tcPr>
          <w:p w14:paraId="15D6BAB9" w14:textId="77777777" w:rsidR="00821068" w:rsidRPr="009874F5" w:rsidRDefault="00821068" w:rsidP="00972692">
            <w:pPr>
              <w:rPr>
                <w:ins w:id="1417" w:author="Hohenschurz-Schmidt, David" w:date="2022-05-13T15:40:00Z"/>
                <w:rFonts w:ascii="Times New Roman" w:hAnsi="Times New Roman" w:cs="Times New Roman"/>
                <w:sz w:val="16"/>
                <w:szCs w:val="16"/>
                <w:rPrChange w:id="1418" w:author="Hohenschurz-Schmidt, David" w:date="2022-05-13T12:03:00Z">
                  <w:rPr>
                    <w:ins w:id="1419" w:author="Hohenschurz-Schmidt, David" w:date="2022-05-13T15:40:00Z"/>
                  </w:rPr>
                </w:rPrChange>
              </w:rPr>
            </w:pPr>
            <w:ins w:id="1420" w:author="Hohenschurz-Schmidt, David" w:date="2022-05-13T15:40:00Z">
              <w:r w:rsidRPr="009874F5">
                <w:rPr>
                  <w:rFonts w:ascii="Times New Roman" w:hAnsi="Times New Roman" w:cs="Times New Roman"/>
                  <w:sz w:val="16"/>
                  <w:szCs w:val="16"/>
                  <w:rPrChange w:id="1421" w:author="Hohenschurz-Schmidt, David" w:date="2022-05-13T12:03:00Z">
                    <w:rPr/>
                  </w:rPrChange>
                </w:rPr>
                <w:t xml:space="preserve">Nguyen, </w:t>
              </w:r>
              <w:r>
                <w:rPr>
                  <w:rFonts w:ascii="Times New Roman" w:hAnsi="Times New Roman" w:cs="Times New Roman"/>
                  <w:sz w:val="16"/>
                  <w:szCs w:val="16"/>
                </w:rPr>
                <w:t>2021</w:t>
              </w:r>
            </w:ins>
          </w:p>
        </w:tc>
        <w:tc>
          <w:tcPr>
            <w:tcW w:w="1721" w:type="dxa"/>
            <w:tcPrChange w:id="1422" w:author="Hohenschurz-Schmidt, David" w:date="2022-05-13T12:20:00Z">
              <w:tcPr>
                <w:tcW w:w="1478" w:type="dxa"/>
              </w:tcPr>
            </w:tcPrChange>
          </w:tcPr>
          <w:p w14:paraId="69C60CB1" w14:textId="77777777" w:rsidR="00821068" w:rsidRPr="009874F5" w:rsidRDefault="00821068" w:rsidP="00972692">
            <w:pPr>
              <w:rPr>
                <w:ins w:id="1423" w:author="Hohenschurz-Schmidt, David" w:date="2022-05-13T15:40:00Z"/>
                <w:rFonts w:ascii="Times New Roman" w:hAnsi="Times New Roman" w:cs="Times New Roman"/>
                <w:sz w:val="16"/>
                <w:szCs w:val="16"/>
                <w:rPrChange w:id="1424" w:author="Hohenschurz-Schmidt, David" w:date="2022-05-13T12:03:00Z">
                  <w:rPr>
                    <w:ins w:id="1425" w:author="Hohenschurz-Schmidt, David" w:date="2022-05-13T15:40:00Z"/>
                  </w:rPr>
                </w:rPrChange>
              </w:rPr>
            </w:pPr>
            <w:ins w:id="1426" w:author="Hohenschurz-Schmidt, David" w:date="2022-05-13T15:40:00Z">
              <w:r w:rsidRPr="00574F3C">
                <w:rPr>
                  <w:rFonts w:ascii="Times New Roman" w:hAnsi="Times New Roman" w:cs="Times New Roman"/>
                  <w:sz w:val="16"/>
                  <w:szCs w:val="16"/>
                </w:rPr>
                <w:t>Manual Therapy (with spinal manipulation)</w:t>
              </w:r>
              <w:r>
                <w:rPr>
                  <w:rFonts w:ascii="Times New Roman" w:hAnsi="Times New Roman" w:cs="Times New Roman"/>
                  <w:sz w:val="16"/>
                  <w:szCs w:val="16"/>
                </w:rPr>
                <w:t>, complex</w:t>
              </w:r>
            </w:ins>
          </w:p>
        </w:tc>
        <w:tc>
          <w:tcPr>
            <w:tcW w:w="1720" w:type="dxa"/>
            <w:tcPrChange w:id="1427" w:author="Hohenschurz-Schmidt, David" w:date="2022-05-13T12:20:00Z">
              <w:tcPr>
                <w:tcW w:w="1479" w:type="dxa"/>
              </w:tcPr>
            </w:tcPrChange>
          </w:tcPr>
          <w:p w14:paraId="6DE1D90F" w14:textId="77777777" w:rsidR="00821068" w:rsidRDefault="00821068" w:rsidP="00972692">
            <w:pPr>
              <w:rPr>
                <w:ins w:id="1428" w:author="Hohenschurz-Schmidt, David" w:date="2022-05-13T15:40:00Z"/>
                <w:rFonts w:ascii="Times New Roman" w:hAnsi="Times New Roman" w:cs="Times New Roman"/>
                <w:sz w:val="16"/>
                <w:szCs w:val="16"/>
              </w:rPr>
            </w:pPr>
            <w:ins w:id="1429" w:author="Hohenschurz-Schmidt, David" w:date="2022-05-13T15:40:00Z">
              <w:r w:rsidRPr="00C070BB">
                <w:rPr>
                  <w:rFonts w:ascii="Times New Roman" w:hAnsi="Times New Roman" w:cs="Times New Roman"/>
                  <w:sz w:val="16"/>
                  <w:szCs w:val="16"/>
                </w:rPr>
                <w:t>Expectation and credibility compound evaluation, individual item responses provided</w:t>
              </w:r>
              <w:r>
                <w:rPr>
                  <w:rFonts w:ascii="Times New Roman" w:hAnsi="Times New Roman" w:cs="Times New Roman"/>
                  <w:sz w:val="16"/>
                  <w:szCs w:val="16"/>
                </w:rPr>
                <w:t xml:space="preserve">: </w:t>
              </w:r>
            </w:ins>
          </w:p>
          <w:p w14:paraId="0C5110D5" w14:textId="77777777" w:rsidR="00821068" w:rsidRDefault="00821068" w:rsidP="00972692">
            <w:pPr>
              <w:rPr>
                <w:ins w:id="1430" w:author="Hohenschurz-Schmidt, David" w:date="2022-05-13T15:40:00Z"/>
                <w:rFonts w:ascii="Times New Roman" w:hAnsi="Times New Roman" w:cs="Times New Roman"/>
                <w:sz w:val="16"/>
                <w:szCs w:val="16"/>
              </w:rPr>
            </w:pPr>
          </w:p>
          <w:p w14:paraId="1CFF82F0" w14:textId="77777777" w:rsidR="00821068" w:rsidRPr="009874F5" w:rsidRDefault="00821068" w:rsidP="00972692">
            <w:pPr>
              <w:rPr>
                <w:ins w:id="1431" w:author="Hohenschurz-Schmidt, David" w:date="2022-05-13T15:40:00Z"/>
                <w:rFonts w:ascii="Times New Roman" w:hAnsi="Times New Roman" w:cs="Times New Roman"/>
                <w:sz w:val="16"/>
                <w:szCs w:val="16"/>
                <w:rPrChange w:id="1432" w:author="Hohenschurz-Schmidt, David" w:date="2022-05-13T12:03:00Z">
                  <w:rPr>
                    <w:ins w:id="1433" w:author="Hohenschurz-Schmidt, David" w:date="2022-05-13T15:40:00Z"/>
                  </w:rPr>
                </w:rPrChange>
              </w:rPr>
            </w:pPr>
            <w:ins w:id="1434" w:author="Hohenschurz-Schmidt, David" w:date="2022-05-13T15:40:00Z">
              <w:r w:rsidRPr="00C070BB">
                <w:rPr>
                  <w:rFonts w:ascii="Times New Roman" w:hAnsi="Times New Roman" w:cs="Times New Roman"/>
                  <w:sz w:val="16"/>
                  <w:szCs w:val="16"/>
                </w:rPr>
                <w:t>Devilly and Borkovec expectancy and credibility questionnaire</w:t>
              </w:r>
            </w:ins>
          </w:p>
        </w:tc>
        <w:tc>
          <w:tcPr>
            <w:tcW w:w="1721" w:type="dxa"/>
            <w:tcPrChange w:id="1435" w:author="Hohenschurz-Schmidt, David" w:date="2022-05-13T12:20:00Z">
              <w:tcPr>
                <w:tcW w:w="1478" w:type="dxa"/>
              </w:tcPr>
            </w:tcPrChange>
          </w:tcPr>
          <w:p w14:paraId="114EF693" w14:textId="77777777" w:rsidR="00821068" w:rsidRPr="009874F5" w:rsidRDefault="00821068" w:rsidP="00972692">
            <w:pPr>
              <w:jc w:val="center"/>
              <w:rPr>
                <w:ins w:id="1436" w:author="Hohenschurz-Schmidt, David" w:date="2022-05-13T15:40:00Z"/>
                <w:rFonts w:ascii="Times New Roman" w:hAnsi="Times New Roman" w:cs="Times New Roman"/>
                <w:sz w:val="16"/>
                <w:szCs w:val="16"/>
                <w:rPrChange w:id="1437" w:author="Hohenschurz-Schmidt, David" w:date="2022-05-13T12:03:00Z">
                  <w:rPr>
                    <w:ins w:id="1438" w:author="Hohenschurz-Schmidt, David" w:date="2022-05-13T15:40:00Z"/>
                  </w:rPr>
                </w:rPrChange>
              </w:rPr>
              <w:pPrChange w:id="1439" w:author="Hohenschurz-Schmidt, David" w:date="2022-05-13T12:18:00Z">
                <w:pPr/>
              </w:pPrChange>
            </w:pPr>
            <w:ins w:id="1440" w:author="Hohenschurz-Schmidt, David" w:date="2022-05-13T15:40:00Z">
              <w:r w:rsidRPr="00C070BB">
                <w:rPr>
                  <w:rFonts w:ascii="Times New Roman" w:hAnsi="Times New Roman" w:cs="Times New Roman"/>
                  <w:sz w:val="16"/>
                  <w:szCs w:val="16"/>
                </w:rPr>
                <w:t>After final treatment session</w:t>
              </w:r>
            </w:ins>
          </w:p>
        </w:tc>
        <w:tc>
          <w:tcPr>
            <w:tcW w:w="1721" w:type="dxa"/>
            <w:tcPrChange w:id="1441" w:author="Hohenschurz-Schmidt, David" w:date="2022-05-13T12:20:00Z">
              <w:tcPr>
                <w:tcW w:w="1478" w:type="dxa"/>
              </w:tcPr>
            </w:tcPrChange>
          </w:tcPr>
          <w:p w14:paraId="1D562086" w14:textId="77777777" w:rsidR="00821068" w:rsidRPr="009874F5" w:rsidRDefault="00821068" w:rsidP="00464B26">
            <w:pPr>
              <w:rPr>
                <w:ins w:id="1442" w:author="Hohenschurz-Schmidt, David" w:date="2022-05-13T15:40:00Z"/>
                <w:rFonts w:ascii="Times New Roman" w:hAnsi="Times New Roman" w:cs="Times New Roman"/>
                <w:sz w:val="16"/>
                <w:szCs w:val="16"/>
                <w:rPrChange w:id="1443" w:author="Hohenschurz-Schmidt, David" w:date="2022-05-13T12:03:00Z">
                  <w:rPr>
                    <w:ins w:id="1444" w:author="Hohenschurz-Schmidt, David" w:date="2022-05-13T15:40:00Z"/>
                  </w:rPr>
                </w:rPrChange>
              </w:rPr>
              <w:pPrChange w:id="1445" w:author="Hohenschurz-Schmidt, David" w:date="2022-05-13T14:30:00Z">
                <w:pPr/>
              </w:pPrChange>
            </w:pPr>
            <w:ins w:id="1446" w:author="Hohenschurz-Schmidt, David" w:date="2022-05-13T15:40:00Z">
              <w:r w:rsidRPr="00471FD3">
                <w:rPr>
                  <w:rFonts w:ascii="Times New Roman" w:hAnsi="Times New Roman" w:cs="Times New Roman"/>
                  <w:sz w:val="16"/>
                  <w:szCs w:val="16"/>
                </w:rPr>
                <w:t>To ensure no imbalance in the credibility of the interventions and expectancies of the participants, the Credibility/Expectancy Questionnaire</w:t>
              </w:r>
              <w:r>
                <w:rPr>
                  <w:rFonts w:ascii="Times New Roman" w:hAnsi="Times New Roman" w:cs="Times New Roman"/>
                  <w:sz w:val="16"/>
                  <w:szCs w:val="16"/>
                </w:rPr>
                <w:t xml:space="preserve"> </w:t>
              </w:r>
              <w:r w:rsidRPr="00471FD3">
                <w:rPr>
                  <w:rFonts w:ascii="Times New Roman" w:hAnsi="Times New Roman" w:cs="Times New Roman"/>
                  <w:sz w:val="16"/>
                  <w:szCs w:val="16"/>
                </w:rPr>
                <w:t>was self- administered at 3 months. Ref: 22. Devill</w:t>
              </w:r>
              <w:r>
                <w:rPr>
                  <w:rFonts w:ascii="Times New Roman" w:hAnsi="Times New Roman" w:cs="Times New Roman"/>
                  <w:sz w:val="16"/>
                  <w:szCs w:val="16"/>
                </w:rPr>
                <w:t xml:space="preserve"> and Borkovec, 2000; </w:t>
              </w:r>
              <w:r w:rsidRPr="00471FD3">
                <w:rPr>
                  <w:rFonts w:ascii="Times New Roman" w:hAnsi="Times New Roman" w:cs="Times New Roman"/>
                  <w:sz w:val="16"/>
                  <w:szCs w:val="16"/>
                </w:rPr>
                <w:t xml:space="preserve"> Borkove</w:t>
              </w:r>
              <w:r>
                <w:rPr>
                  <w:rFonts w:ascii="Times New Roman" w:hAnsi="Times New Roman" w:cs="Times New Roman"/>
                  <w:sz w:val="16"/>
                  <w:szCs w:val="16"/>
                </w:rPr>
                <w:t xml:space="preserve">c and </w:t>
              </w:r>
              <w:r w:rsidRPr="00471FD3">
                <w:rPr>
                  <w:rFonts w:ascii="Times New Roman" w:hAnsi="Times New Roman" w:cs="Times New Roman"/>
                  <w:sz w:val="16"/>
                  <w:szCs w:val="16"/>
                </w:rPr>
                <w:t>Nau</w:t>
              </w:r>
              <w:r>
                <w:rPr>
                  <w:rFonts w:ascii="Times New Roman" w:hAnsi="Times New Roman" w:cs="Times New Roman"/>
                  <w:sz w:val="16"/>
                  <w:szCs w:val="16"/>
                </w:rPr>
                <w:t>, 1972.</w:t>
              </w:r>
            </w:ins>
          </w:p>
        </w:tc>
        <w:tc>
          <w:tcPr>
            <w:tcW w:w="1720" w:type="dxa"/>
            <w:tcPrChange w:id="1447" w:author="Hohenschurz-Schmidt, David" w:date="2022-05-13T12:20:00Z">
              <w:tcPr>
                <w:tcW w:w="1478" w:type="dxa"/>
              </w:tcPr>
            </w:tcPrChange>
          </w:tcPr>
          <w:p w14:paraId="0C2A7439" w14:textId="77777777" w:rsidR="00821068" w:rsidRPr="009874F5" w:rsidRDefault="00821068" w:rsidP="00972692">
            <w:pPr>
              <w:rPr>
                <w:ins w:id="1448" w:author="Hohenschurz-Schmidt, David" w:date="2022-05-13T15:40:00Z"/>
                <w:rFonts w:ascii="Times New Roman" w:hAnsi="Times New Roman" w:cs="Times New Roman"/>
                <w:sz w:val="16"/>
                <w:szCs w:val="16"/>
                <w:rPrChange w:id="1449" w:author="Hohenschurz-Schmidt, David" w:date="2022-05-13T12:03:00Z">
                  <w:rPr>
                    <w:ins w:id="1450" w:author="Hohenschurz-Schmidt, David" w:date="2022-05-13T15:40:00Z"/>
                  </w:rPr>
                </w:rPrChange>
              </w:rPr>
            </w:pPr>
            <w:ins w:id="1451" w:author="Hohenschurz-Schmidt, David" w:date="2022-05-13T15:40:00Z">
              <w:r w:rsidRPr="00664DA3">
                <w:rPr>
                  <w:rFonts w:ascii="Times New Roman" w:hAnsi="Times New Roman" w:cs="Times New Roman"/>
                  <w:sz w:val="16"/>
                  <w:szCs w:val="16"/>
                </w:rPr>
                <w:t>Scores for all 6 items of the Credibility/Expectancy Questionnaire were numerically higher in the standard OMT group than the sham OMT group (</w:t>
              </w:r>
              <w:r>
                <w:rPr>
                  <w:rFonts w:ascii="Times New Roman" w:hAnsi="Times New Roman" w:cs="Times New Roman"/>
                  <w:sz w:val="16"/>
                  <w:szCs w:val="16"/>
                </w:rPr>
                <w:t xml:space="preserve">item-specific data provided in </w:t>
              </w:r>
              <w:r w:rsidRPr="00664DA3">
                <w:rPr>
                  <w:rFonts w:ascii="Times New Roman" w:hAnsi="Times New Roman" w:cs="Times New Roman"/>
                  <w:sz w:val="16"/>
                  <w:szCs w:val="16"/>
                </w:rPr>
                <w:t>eAppendix 8 in Supplement 2</w:t>
              </w:r>
              <w:r>
                <w:rPr>
                  <w:rFonts w:ascii="Times New Roman" w:hAnsi="Times New Roman" w:cs="Times New Roman"/>
                  <w:sz w:val="16"/>
                  <w:szCs w:val="16"/>
                </w:rPr>
                <w:t xml:space="preserve">). </w:t>
              </w:r>
            </w:ins>
          </w:p>
        </w:tc>
        <w:tc>
          <w:tcPr>
            <w:tcW w:w="1721" w:type="dxa"/>
            <w:tcPrChange w:id="1452" w:author="Hohenschurz-Schmidt, David" w:date="2022-05-13T12:20:00Z">
              <w:tcPr>
                <w:tcW w:w="1478" w:type="dxa"/>
              </w:tcPr>
            </w:tcPrChange>
          </w:tcPr>
          <w:p w14:paraId="53B96361" w14:textId="77777777" w:rsidR="00821068" w:rsidRPr="009874F5" w:rsidRDefault="00821068" w:rsidP="00972692">
            <w:pPr>
              <w:jc w:val="center"/>
              <w:rPr>
                <w:ins w:id="1453" w:author="Hohenschurz-Schmidt, David" w:date="2022-05-13T15:40:00Z"/>
                <w:rFonts w:ascii="Times New Roman" w:hAnsi="Times New Roman" w:cs="Times New Roman"/>
                <w:sz w:val="16"/>
                <w:szCs w:val="16"/>
                <w:rPrChange w:id="1454" w:author="Hohenschurz-Schmidt, David" w:date="2022-05-13T12:03:00Z">
                  <w:rPr>
                    <w:ins w:id="1455" w:author="Hohenschurz-Schmidt, David" w:date="2022-05-13T15:40:00Z"/>
                  </w:rPr>
                </w:rPrChange>
              </w:rPr>
              <w:pPrChange w:id="1456" w:author="Hohenschurz-Schmidt, David" w:date="2022-05-13T13:12:00Z">
                <w:pPr/>
              </w:pPrChange>
            </w:pPr>
            <w:ins w:id="1457" w:author="Hohenschurz-Schmidt, David" w:date="2022-05-13T15:40:00Z">
              <w:r>
                <w:rPr>
                  <w:rFonts w:ascii="Times New Roman" w:hAnsi="Times New Roman" w:cs="Times New Roman"/>
                  <w:sz w:val="16"/>
                  <w:szCs w:val="16"/>
                </w:rPr>
                <w:t>N</w:t>
              </w:r>
            </w:ins>
          </w:p>
        </w:tc>
        <w:tc>
          <w:tcPr>
            <w:tcW w:w="1721" w:type="dxa"/>
            <w:tcPrChange w:id="1458" w:author="Hohenschurz-Schmidt, David" w:date="2022-05-13T12:20:00Z">
              <w:tcPr>
                <w:tcW w:w="1478" w:type="dxa"/>
              </w:tcPr>
            </w:tcPrChange>
          </w:tcPr>
          <w:p w14:paraId="0A2674AE" w14:textId="77777777" w:rsidR="00821068" w:rsidRPr="009874F5" w:rsidRDefault="00821068" w:rsidP="00972692">
            <w:pPr>
              <w:rPr>
                <w:ins w:id="1459" w:author="Hohenschurz-Schmidt, David" w:date="2022-05-13T15:40:00Z"/>
                <w:rFonts w:ascii="Times New Roman" w:hAnsi="Times New Roman" w:cs="Times New Roman"/>
                <w:sz w:val="16"/>
                <w:szCs w:val="16"/>
                <w:rPrChange w:id="1460" w:author="Hohenschurz-Schmidt, David" w:date="2022-05-13T12:03:00Z">
                  <w:rPr>
                    <w:ins w:id="1461" w:author="Hohenschurz-Schmidt, David" w:date="2022-05-13T15:40:00Z"/>
                  </w:rPr>
                </w:rPrChange>
              </w:rPr>
            </w:pPr>
            <w:ins w:id="1462" w:author="Hohenschurz-Schmidt, David" w:date="2022-05-13T15:40:00Z">
              <w:r w:rsidRPr="00281B8C">
                <w:rPr>
                  <w:rFonts w:ascii="Times New Roman" w:hAnsi="Times New Roman" w:cs="Times New Roman"/>
                  <w:sz w:val="16"/>
                  <w:szCs w:val="16"/>
                </w:rPr>
                <w:t>Lack of construct validity</w:t>
              </w:r>
              <w:r>
                <w:rPr>
                  <w:rFonts w:ascii="Times New Roman" w:hAnsi="Times New Roman" w:cs="Times New Roman"/>
                  <w:sz w:val="16"/>
                  <w:szCs w:val="16"/>
                </w:rPr>
                <w:t xml:space="preserve"> (retrospective </w:t>
              </w:r>
              <w:r>
                <w:rPr>
                  <w:rFonts w:ascii="Times New Roman" w:hAnsi="Times New Roman" w:cs="Times New Roman"/>
                  <w:sz w:val="16"/>
                  <w:szCs w:val="16"/>
                </w:rPr>
                <w:t>expectancy</w:t>
              </w:r>
              <w:r>
                <w:rPr>
                  <w:rFonts w:ascii="Times New Roman" w:hAnsi="Times New Roman" w:cs="Times New Roman"/>
                  <w:sz w:val="16"/>
                  <w:szCs w:val="16"/>
                </w:rPr>
                <w:t xml:space="preserve"> assessment</w:t>
              </w:r>
              <w:r>
                <w:rPr>
                  <w:rFonts w:ascii="Times New Roman" w:hAnsi="Times New Roman" w:cs="Times New Roman"/>
                  <w:sz w:val="16"/>
                  <w:szCs w:val="16"/>
                </w:rPr>
                <w:t>, likely studying satisfaction or even blinding effectiveness</w:t>
              </w:r>
              <w:r>
                <w:rPr>
                  <w:rFonts w:ascii="Times New Roman" w:hAnsi="Times New Roman" w:cs="Times New Roman"/>
                  <w:sz w:val="16"/>
                  <w:szCs w:val="16"/>
                </w:rPr>
                <w:t>)</w:t>
              </w:r>
            </w:ins>
          </w:p>
        </w:tc>
      </w:tr>
      <w:tr w:rsidR="00821068" w:rsidRPr="009874F5" w14:paraId="3AE85520" w14:textId="77777777" w:rsidTr="00704F96">
        <w:trPr>
          <w:trHeight w:val="300"/>
          <w:ins w:id="1463" w:author="Hohenschurz-Schmidt, David" w:date="2022-05-13T15:40:00Z"/>
          <w:trPrChange w:id="1464" w:author="Hohenschurz-Schmidt, David" w:date="2022-05-13T12:20:00Z">
            <w:trPr>
              <w:trHeight w:val="300"/>
            </w:trPr>
          </w:trPrChange>
        </w:trPr>
        <w:tc>
          <w:tcPr>
            <w:tcW w:w="1720" w:type="dxa"/>
            <w:noWrap/>
            <w:hideMark/>
            <w:tcPrChange w:id="1465" w:author="Hohenschurz-Schmidt, David" w:date="2022-05-13T12:20:00Z">
              <w:tcPr>
                <w:tcW w:w="2123" w:type="dxa"/>
                <w:noWrap/>
                <w:hideMark/>
              </w:tcPr>
            </w:tcPrChange>
          </w:tcPr>
          <w:p w14:paraId="2302E1C4" w14:textId="77777777" w:rsidR="00821068" w:rsidRPr="009874F5" w:rsidRDefault="00821068" w:rsidP="00F267E9">
            <w:pPr>
              <w:rPr>
                <w:ins w:id="1466" w:author="Hohenschurz-Schmidt, David" w:date="2022-05-13T15:40:00Z"/>
                <w:rFonts w:ascii="Times New Roman" w:hAnsi="Times New Roman" w:cs="Times New Roman"/>
                <w:sz w:val="16"/>
                <w:szCs w:val="16"/>
                <w:rPrChange w:id="1467" w:author="Hohenschurz-Schmidt, David" w:date="2022-05-13T12:03:00Z">
                  <w:rPr>
                    <w:ins w:id="1468" w:author="Hohenschurz-Schmidt, David" w:date="2022-05-13T15:40:00Z"/>
                  </w:rPr>
                </w:rPrChange>
              </w:rPr>
            </w:pPr>
            <w:ins w:id="1469" w:author="Hohenschurz-Schmidt, David" w:date="2022-05-13T15:40:00Z">
              <w:r w:rsidRPr="009B2429">
                <w:rPr>
                  <w:rFonts w:ascii="Times New Roman" w:hAnsi="Times New Roman" w:cs="Times New Roman"/>
                  <w:sz w:val="16"/>
                  <w:szCs w:val="16"/>
                  <w:highlight w:val="green"/>
                  <w:rPrChange w:id="1470" w:author="Hohenschurz-Schmidt, David" w:date="2022-05-13T13:34:00Z">
                    <w:rPr/>
                  </w:rPrChange>
                </w:rPr>
                <w:t xml:space="preserve">Nicholas, </w:t>
              </w:r>
              <w:r w:rsidRPr="009B2429">
                <w:rPr>
                  <w:rFonts w:ascii="Times New Roman" w:hAnsi="Times New Roman" w:cs="Times New Roman"/>
                  <w:sz w:val="16"/>
                  <w:szCs w:val="16"/>
                  <w:highlight w:val="green"/>
                  <w:rPrChange w:id="1471" w:author="Hohenschurz-Schmidt, David" w:date="2022-05-13T13:34:00Z">
                    <w:rPr>
                      <w:rFonts w:ascii="Times New Roman" w:hAnsi="Times New Roman" w:cs="Times New Roman"/>
                      <w:sz w:val="16"/>
                      <w:szCs w:val="16"/>
                    </w:rPr>
                  </w:rPrChange>
                </w:rPr>
                <w:t>2013</w:t>
              </w:r>
            </w:ins>
          </w:p>
        </w:tc>
        <w:tc>
          <w:tcPr>
            <w:tcW w:w="1721" w:type="dxa"/>
            <w:tcPrChange w:id="1472" w:author="Hohenschurz-Schmidt, David" w:date="2022-05-13T12:20:00Z">
              <w:tcPr>
                <w:tcW w:w="1478" w:type="dxa"/>
              </w:tcPr>
            </w:tcPrChange>
          </w:tcPr>
          <w:p w14:paraId="409BD5F9" w14:textId="77777777" w:rsidR="00821068" w:rsidRPr="009874F5" w:rsidRDefault="00821068" w:rsidP="00F267E9">
            <w:pPr>
              <w:rPr>
                <w:ins w:id="1473" w:author="Hohenschurz-Schmidt, David" w:date="2022-05-13T15:40:00Z"/>
                <w:rFonts w:ascii="Times New Roman" w:hAnsi="Times New Roman" w:cs="Times New Roman"/>
                <w:sz w:val="16"/>
                <w:szCs w:val="16"/>
                <w:rPrChange w:id="1474" w:author="Hohenschurz-Schmidt, David" w:date="2022-05-13T12:03:00Z">
                  <w:rPr>
                    <w:ins w:id="1475" w:author="Hohenschurz-Schmidt, David" w:date="2022-05-13T15:40:00Z"/>
                  </w:rPr>
                </w:rPrChange>
              </w:rPr>
            </w:pPr>
            <w:ins w:id="1476" w:author="Hohenschurz-Schmidt, David" w:date="2022-05-13T15:40:00Z">
              <w:r w:rsidRPr="00307C95">
                <w:rPr>
                  <w:rFonts w:ascii="Times New Roman" w:hAnsi="Times New Roman" w:cs="Times New Roman"/>
                  <w:sz w:val="16"/>
                  <w:szCs w:val="16"/>
                </w:rPr>
                <w:t>Cognitive behavioural &amp; other psychotherapy</w:t>
              </w:r>
              <w:r>
                <w:rPr>
                  <w:rFonts w:ascii="Times New Roman" w:hAnsi="Times New Roman" w:cs="Times New Roman"/>
                  <w:sz w:val="16"/>
                  <w:szCs w:val="16"/>
                </w:rPr>
                <w:t xml:space="preserve">, complex </w:t>
              </w:r>
            </w:ins>
          </w:p>
        </w:tc>
        <w:tc>
          <w:tcPr>
            <w:tcW w:w="1720" w:type="dxa"/>
            <w:tcPrChange w:id="1477" w:author="Hohenschurz-Schmidt, David" w:date="2022-05-13T12:20:00Z">
              <w:tcPr>
                <w:tcW w:w="1479" w:type="dxa"/>
              </w:tcPr>
            </w:tcPrChange>
          </w:tcPr>
          <w:p w14:paraId="356C9B68" w14:textId="77777777" w:rsidR="00821068" w:rsidRDefault="00821068" w:rsidP="00F267E9">
            <w:pPr>
              <w:rPr>
                <w:ins w:id="1478" w:author="Hohenschurz-Schmidt, David" w:date="2022-05-13T15:40:00Z"/>
                <w:rFonts w:ascii="Times New Roman" w:hAnsi="Times New Roman" w:cs="Times New Roman"/>
                <w:sz w:val="16"/>
                <w:szCs w:val="16"/>
              </w:rPr>
            </w:pPr>
            <w:ins w:id="1479" w:author="Hohenschurz-Schmidt, David" w:date="2022-05-13T15:40:00Z">
              <w:r w:rsidRPr="00315DCF">
                <w:rPr>
                  <w:rFonts w:ascii="Times New Roman" w:hAnsi="Times New Roman" w:cs="Times New Roman"/>
                  <w:sz w:val="16"/>
                  <w:szCs w:val="16"/>
                </w:rPr>
                <w:t>Treatment credibility</w:t>
              </w:r>
              <w:r>
                <w:rPr>
                  <w:rFonts w:ascii="Times New Roman" w:hAnsi="Times New Roman" w:cs="Times New Roman"/>
                  <w:sz w:val="16"/>
                  <w:szCs w:val="16"/>
                </w:rPr>
                <w:t xml:space="preserve">: </w:t>
              </w:r>
            </w:ins>
          </w:p>
          <w:p w14:paraId="2292B87A" w14:textId="77777777" w:rsidR="00821068" w:rsidRDefault="00821068" w:rsidP="00F267E9">
            <w:pPr>
              <w:rPr>
                <w:ins w:id="1480" w:author="Hohenschurz-Schmidt, David" w:date="2022-05-13T15:40:00Z"/>
                <w:rFonts w:ascii="Times New Roman" w:hAnsi="Times New Roman" w:cs="Times New Roman"/>
                <w:sz w:val="16"/>
                <w:szCs w:val="16"/>
              </w:rPr>
            </w:pPr>
          </w:p>
          <w:p w14:paraId="71BBF609" w14:textId="77777777" w:rsidR="00821068" w:rsidRPr="009874F5" w:rsidRDefault="00821068" w:rsidP="00F267E9">
            <w:pPr>
              <w:rPr>
                <w:ins w:id="1481" w:author="Hohenschurz-Schmidt, David" w:date="2022-05-13T15:40:00Z"/>
                <w:rFonts w:ascii="Times New Roman" w:hAnsi="Times New Roman" w:cs="Times New Roman"/>
                <w:sz w:val="16"/>
                <w:szCs w:val="16"/>
                <w:rPrChange w:id="1482" w:author="Hohenschurz-Schmidt, David" w:date="2022-05-13T12:03:00Z">
                  <w:rPr>
                    <w:ins w:id="1483" w:author="Hohenschurz-Schmidt, David" w:date="2022-05-13T15:40:00Z"/>
                  </w:rPr>
                </w:rPrChange>
              </w:rPr>
            </w:pPr>
            <w:ins w:id="1484" w:author="Hohenschurz-Schmidt, David" w:date="2022-05-13T15:40:00Z">
              <w:r w:rsidRPr="00315DCF">
                <w:rPr>
                  <w:rFonts w:ascii="Times New Roman" w:hAnsi="Times New Roman" w:cs="Times New Roman"/>
                  <w:sz w:val="16"/>
                  <w:szCs w:val="16"/>
                </w:rPr>
                <w:t>Rating scale (1 to 10) (higher scores indicating higher credibility)</w:t>
              </w:r>
            </w:ins>
          </w:p>
        </w:tc>
        <w:tc>
          <w:tcPr>
            <w:tcW w:w="1721" w:type="dxa"/>
            <w:tcPrChange w:id="1485" w:author="Hohenschurz-Schmidt, David" w:date="2022-05-13T12:20:00Z">
              <w:tcPr>
                <w:tcW w:w="1478" w:type="dxa"/>
              </w:tcPr>
            </w:tcPrChange>
          </w:tcPr>
          <w:p w14:paraId="52DAAFAE" w14:textId="77777777" w:rsidR="00821068" w:rsidRPr="009874F5" w:rsidRDefault="00821068" w:rsidP="00F267E9">
            <w:pPr>
              <w:jc w:val="center"/>
              <w:rPr>
                <w:ins w:id="1486" w:author="Hohenschurz-Schmidt, David" w:date="2022-05-13T15:40:00Z"/>
                <w:rFonts w:ascii="Times New Roman" w:hAnsi="Times New Roman" w:cs="Times New Roman"/>
                <w:sz w:val="16"/>
                <w:szCs w:val="16"/>
                <w:rPrChange w:id="1487" w:author="Hohenschurz-Schmidt, David" w:date="2022-05-13T12:03:00Z">
                  <w:rPr>
                    <w:ins w:id="1488" w:author="Hohenschurz-Schmidt, David" w:date="2022-05-13T15:40:00Z"/>
                  </w:rPr>
                </w:rPrChange>
              </w:rPr>
              <w:pPrChange w:id="1489" w:author="Hohenschurz-Schmidt, David" w:date="2022-05-13T12:18:00Z">
                <w:pPr/>
              </w:pPrChange>
            </w:pPr>
            <w:ins w:id="1490" w:author="Hohenschurz-Schmidt, David" w:date="2022-05-13T15:40:00Z">
              <w:r w:rsidRPr="00315DCF">
                <w:rPr>
                  <w:rFonts w:ascii="Times New Roman" w:hAnsi="Times New Roman" w:cs="Times New Roman"/>
                  <w:sz w:val="16"/>
                  <w:szCs w:val="16"/>
                </w:rPr>
                <w:t>After first treatment</w:t>
              </w:r>
            </w:ins>
          </w:p>
        </w:tc>
        <w:tc>
          <w:tcPr>
            <w:tcW w:w="1721" w:type="dxa"/>
            <w:tcPrChange w:id="1491" w:author="Hohenschurz-Schmidt, David" w:date="2022-05-13T12:20:00Z">
              <w:tcPr>
                <w:tcW w:w="1478" w:type="dxa"/>
              </w:tcPr>
            </w:tcPrChange>
          </w:tcPr>
          <w:p w14:paraId="2A927C28" w14:textId="77777777" w:rsidR="00821068" w:rsidRPr="00315DCF" w:rsidRDefault="00821068" w:rsidP="00315DCF">
            <w:pPr>
              <w:rPr>
                <w:ins w:id="1492" w:author="Hohenschurz-Schmidt, David" w:date="2022-05-13T15:40:00Z"/>
                <w:rFonts w:ascii="Times New Roman" w:hAnsi="Times New Roman" w:cs="Times New Roman"/>
                <w:sz w:val="16"/>
                <w:szCs w:val="16"/>
                <w:rPrChange w:id="1493" w:author="Hohenschurz-Schmidt, David" w:date="2022-05-13T13:33:00Z">
                  <w:rPr>
                    <w:ins w:id="1494" w:author="Hohenschurz-Schmidt, David" w:date="2022-05-13T15:40:00Z"/>
                  </w:rPr>
                </w:rPrChange>
              </w:rPr>
              <w:pPrChange w:id="1495" w:author="Hohenschurz-Schmidt, David" w:date="2022-05-13T13:33:00Z">
                <w:pPr/>
              </w:pPrChange>
            </w:pPr>
            <w:ins w:id="1496" w:author="Hohenschurz-Schmidt, David" w:date="2022-05-13T15:40:00Z">
              <w:r w:rsidRPr="00315DCF">
                <w:rPr>
                  <w:rFonts w:ascii="Times New Roman" w:hAnsi="Times New Roman" w:cs="Times New Roman"/>
                  <w:sz w:val="16"/>
                  <w:szCs w:val="16"/>
                </w:rPr>
                <w:t>At the end of the first session, participants in both intervention groups (PSM and EAC) completed a treatment credibility rating form [8]. These ratings related to expectations of pain relief, of pain management, and how logical treatment appeared, all rated from 0 (not at all confident/logical) to 10 (very confident/logical), and these were compared for equivalence across the 2 treatment groups (PSM and EAC).</w:t>
              </w:r>
            </w:ins>
          </w:p>
        </w:tc>
        <w:tc>
          <w:tcPr>
            <w:tcW w:w="1720" w:type="dxa"/>
            <w:tcPrChange w:id="1497" w:author="Hohenschurz-Schmidt, David" w:date="2022-05-13T12:20:00Z">
              <w:tcPr>
                <w:tcW w:w="1478" w:type="dxa"/>
              </w:tcPr>
            </w:tcPrChange>
          </w:tcPr>
          <w:p w14:paraId="50B1CB1E" w14:textId="77777777" w:rsidR="00821068" w:rsidRPr="009874F5" w:rsidRDefault="00821068" w:rsidP="00F267E9">
            <w:pPr>
              <w:rPr>
                <w:ins w:id="1498" w:author="Hohenschurz-Schmidt, David" w:date="2022-05-13T15:40:00Z"/>
                <w:rFonts w:ascii="Times New Roman" w:hAnsi="Times New Roman" w:cs="Times New Roman"/>
                <w:sz w:val="16"/>
                <w:szCs w:val="16"/>
                <w:rPrChange w:id="1499" w:author="Hohenschurz-Schmidt, David" w:date="2022-05-13T12:03:00Z">
                  <w:rPr>
                    <w:ins w:id="1500" w:author="Hohenschurz-Schmidt, David" w:date="2022-05-13T15:40:00Z"/>
                  </w:rPr>
                </w:rPrChange>
              </w:rPr>
            </w:pPr>
            <w:ins w:id="1501" w:author="Hohenschurz-Schmidt, David" w:date="2022-05-13T15:40:00Z">
              <w:r w:rsidRPr="00315DCF">
                <w:rPr>
                  <w:rFonts w:ascii="Times New Roman" w:hAnsi="Times New Roman" w:cs="Times New Roman"/>
                  <w:sz w:val="16"/>
                  <w:szCs w:val="16"/>
                </w:rPr>
                <w:t>T-test analyses revealed no significant differences on treatment credibility and satisfaction for the 2 treatment groups (PSM and EAC). Means (SD) (out of 10) for treatment credibility were 5.62 (1.83) and 5.83 (1.76) (P = 0.59) for the 2 groups, respectively. Means (SD) (out of 10) for treatment satisfaction were 9.24 (1.18) and 9.44 (0.84) (P = 0.34) for the 2 groups, respectively. Sim- ilarly, no significant difference between these groups was found in relation to the question of whether or not they would recommend this treatment for a friend or relative who had a similar pain prob- lem (89% for PSM and 94% for EAC answered ‘‘Yes’’; v2 = 0.080, df = 1, P = 0.44). These results indicate that the 2 interventions had moderate credibility and high satisfaction ratings, and that any differences in outcomes should not be related to differences on these dimensions.</w:t>
              </w:r>
            </w:ins>
          </w:p>
        </w:tc>
        <w:tc>
          <w:tcPr>
            <w:tcW w:w="1721" w:type="dxa"/>
            <w:tcPrChange w:id="1502" w:author="Hohenschurz-Schmidt, David" w:date="2022-05-13T12:20:00Z">
              <w:tcPr>
                <w:tcW w:w="1478" w:type="dxa"/>
              </w:tcPr>
            </w:tcPrChange>
          </w:tcPr>
          <w:p w14:paraId="4FCA2DC4" w14:textId="77777777" w:rsidR="00821068" w:rsidRPr="009874F5" w:rsidRDefault="00821068" w:rsidP="00A3091A">
            <w:pPr>
              <w:jc w:val="center"/>
              <w:rPr>
                <w:ins w:id="1503" w:author="Hohenschurz-Schmidt, David" w:date="2022-05-13T15:40:00Z"/>
                <w:rFonts w:ascii="Times New Roman" w:hAnsi="Times New Roman" w:cs="Times New Roman"/>
                <w:sz w:val="16"/>
                <w:szCs w:val="16"/>
                <w:rPrChange w:id="1504" w:author="Hohenschurz-Schmidt, David" w:date="2022-05-13T12:03:00Z">
                  <w:rPr>
                    <w:ins w:id="1505" w:author="Hohenschurz-Schmidt, David" w:date="2022-05-13T15:40:00Z"/>
                  </w:rPr>
                </w:rPrChange>
              </w:rPr>
              <w:pPrChange w:id="1506" w:author="Hohenschurz-Schmidt, David" w:date="2022-05-13T13:12:00Z">
                <w:pPr/>
              </w:pPrChange>
            </w:pPr>
            <w:ins w:id="1507" w:author="Hohenschurz-Schmidt, David" w:date="2022-05-13T15:40:00Z">
              <w:r>
                <w:rPr>
                  <w:rFonts w:ascii="Times New Roman" w:hAnsi="Times New Roman" w:cs="Times New Roman"/>
                  <w:sz w:val="16"/>
                  <w:szCs w:val="16"/>
                </w:rPr>
                <w:t>Probably Y (if assuming that treatment credibility and expectancy are comparable)</w:t>
              </w:r>
            </w:ins>
          </w:p>
        </w:tc>
        <w:tc>
          <w:tcPr>
            <w:tcW w:w="1721" w:type="dxa"/>
            <w:tcPrChange w:id="1508" w:author="Hohenschurz-Schmidt, David" w:date="2022-05-13T12:20:00Z">
              <w:tcPr>
                <w:tcW w:w="1478" w:type="dxa"/>
              </w:tcPr>
            </w:tcPrChange>
          </w:tcPr>
          <w:p w14:paraId="1A4A9950" w14:textId="77777777" w:rsidR="00821068" w:rsidRPr="009874F5" w:rsidRDefault="00821068" w:rsidP="00F267E9">
            <w:pPr>
              <w:rPr>
                <w:ins w:id="1509" w:author="Hohenschurz-Schmidt, David" w:date="2022-05-13T15:40:00Z"/>
                <w:rFonts w:ascii="Times New Roman" w:hAnsi="Times New Roman" w:cs="Times New Roman"/>
                <w:sz w:val="16"/>
                <w:szCs w:val="16"/>
                <w:rPrChange w:id="1510" w:author="Hohenschurz-Schmidt, David" w:date="2022-05-13T12:03:00Z">
                  <w:rPr>
                    <w:ins w:id="1511" w:author="Hohenschurz-Schmidt, David" w:date="2022-05-13T15:40:00Z"/>
                  </w:rPr>
                </w:rPrChange>
              </w:rPr>
            </w:pPr>
            <w:ins w:id="1512" w:author="Hohenschurz-Schmidt, David" w:date="2022-05-13T15:40:00Z">
              <w:r>
                <w:rPr>
                  <w:rFonts w:ascii="Times New Roman" w:hAnsi="Times New Roman" w:cs="Times New Roman"/>
                  <w:sz w:val="16"/>
                  <w:szCs w:val="16"/>
                </w:rPr>
                <w:t xml:space="preserve">N/A </w:t>
              </w:r>
            </w:ins>
          </w:p>
        </w:tc>
      </w:tr>
      <w:tr w:rsidR="00821068" w:rsidRPr="009874F5" w14:paraId="669AB8FD" w14:textId="77777777" w:rsidTr="00704F96">
        <w:trPr>
          <w:trHeight w:val="320"/>
          <w:ins w:id="1513" w:author="Hohenschurz-Schmidt, David" w:date="2022-05-13T15:40:00Z"/>
          <w:trPrChange w:id="1514" w:author="Hohenschurz-Schmidt, David" w:date="2022-05-13T12:20:00Z">
            <w:trPr>
              <w:trHeight w:val="320"/>
            </w:trPr>
          </w:trPrChange>
        </w:trPr>
        <w:tc>
          <w:tcPr>
            <w:tcW w:w="1720" w:type="dxa"/>
            <w:noWrap/>
            <w:hideMark/>
            <w:tcPrChange w:id="1515" w:author="Hohenschurz-Schmidt, David" w:date="2022-05-13T12:20:00Z">
              <w:tcPr>
                <w:tcW w:w="2123" w:type="dxa"/>
                <w:noWrap/>
                <w:hideMark/>
              </w:tcPr>
            </w:tcPrChange>
          </w:tcPr>
          <w:p w14:paraId="7E1675E7" w14:textId="77777777" w:rsidR="00821068" w:rsidRPr="009874F5" w:rsidRDefault="00821068" w:rsidP="00972692">
            <w:pPr>
              <w:rPr>
                <w:ins w:id="1516" w:author="Hohenschurz-Schmidt, David" w:date="2022-05-13T15:40:00Z"/>
                <w:rFonts w:ascii="Times New Roman" w:hAnsi="Times New Roman" w:cs="Times New Roman"/>
                <w:sz w:val="16"/>
                <w:szCs w:val="16"/>
                <w:rPrChange w:id="1517" w:author="Hohenschurz-Schmidt, David" w:date="2022-05-13T12:03:00Z">
                  <w:rPr>
                    <w:ins w:id="1518" w:author="Hohenschurz-Schmidt, David" w:date="2022-05-13T15:40:00Z"/>
                  </w:rPr>
                </w:rPrChange>
              </w:rPr>
            </w:pPr>
            <w:ins w:id="1519" w:author="Hohenschurz-Schmidt, David" w:date="2022-05-13T15:40:00Z">
              <w:r w:rsidRPr="009874F5">
                <w:rPr>
                  <w:rFonts w:ascii="Times New Roman" w:hAnsi="Times New Roman" w:cs="Times New Roman"/>
                  <w:sz w:val="16"/>
                  <w:szCs w:val="16"/>
                  <w:rPrChange w:id="1520" w:author="Hohenschurz-Schmidt, David" w:date="2022-05-13T12:03:00Z">
                    <w:rPr/>
                  </w:rPrChange>
                </w:rPr>
                <w:t xml:space="preserve">Thomas, </w:t>
              </w:r>
              <w:r>
                <w:rPr>
                  <w:rFonts w:ascii="Times New Roman" w:hAnsi="Times New Roman" w:cs="Times New Roman"/>
                  <w:sz w:val="16"/>
                  <w:szCs w:val="16"/>
                </w:rPr>
                <w:t>2020</w:t>
              </w:r>
            </w:ins>
          </w:p>
        </w:tc>
        <w:tc>
          <w:tcPr>
            <w:tcW w:w="1721" w:type="dxa"/>
            <w:tcPrChange w:id="1521" w:author="Hohenschurz-Schmidt, David" w:date="2022-05-13T12:20:00Z">
              <w:tcPr>
                <w:tcW w:w="1478" w:type="dxa"/>
              </w:tcPr>
            </w:tcPrChange>
          </w:tcPr>
          <w:p w14:paraId="3EB6117C" w14:textId="77777777" w:rsidR="00821068" w:rsidRPr="009874F5" w:rsidRDefault="00821068" w:rsidP="00972692">
            <w:pPr>
              <w:rPr>
                <w:ins w:id="1522" w:author="Hohenschurz-Schmidt, David" w:date="2022-05-13T15:40:00Z"/>
                <w:rFonts w:ascii="Times New Roman" w:hAnsi="Times New Roman" w:cs="Times New Roman"/>
                <w:sz w:val="16"/>
                <w:szCs w:val="16"/>
                <w:rPrChange w:id="1523" w:author="Hohenschurz-Schmidt, David" w:date="2022-05-13T12:03:00Z">
                  <w:rPr>
                    <w:ins w:id="1524" w:author="Hohenschurz-Schmidt, David" w:date="2022-05-13T15:40:00Z"/>
                  </w:rPr>
                </w:rPrChange>
              </w:rPr>
            </w:pPr>
            <w:ins w:id="1525" w:author="Hohenschurz-Schmidt, David" w:date="2022-05-13T15:40:00Z">
              <w:r w:rsidRPr="00574F3C">
                <w:rPr>
                  <w:rFonts w:ascii="Times New Roman" w:hAnsi="Times New Roman" w:cs="Times New Roman"/>
                  <w:sz w:val="16"/>
                  <w:szCs w:val="16"/>
                </w:rPr>
                <w:t>Manual Therapy (with spinal manipulation)</w:t>
              </w:r>
              <w:r>
                <w:rPr>
                  <w:rFonts w:ascii="Times New Roman" w:hAnsi="Times New Roman" w:cs="Times New Roman"/>
                  <w:sz w:val="16"/>
                  <w:szCs w:val="16"/>
                </w:rPr>
                <w:t xml:space="preserve">, complex </w:t>
              </w:r>
            </w:ins>
          </w:p>
        </w:tc>
        <w:tc>
          <w:tcPr>
            <w:tcW w:w="1720" w:type="dxa"/>
            <w:tcPrChange w:id="1526" w:author="Hohenschurz-Schmidt, David" w:date="2022-05-13T12:20:00Z">
              <w:tcPr>
                <w:tcW w:w="1479" w:type="dxa"/>
              </w:tcPr>
            </w:tcPrChange>
          </w:tcPr>
          <w:p w14:paraId="69C9918B" w14:textId="77777777" w:rsidR="00821068" w:rsidRDefault="00821068" w:rsidP="00972692">
            <w:pPr>
              <w:rPr>
                <w:ins w:id="1527" w:author="Hohenschurz-Schmidt, David" w:date="2022-05-13T15:40:00Z"/>
                <w:rFonts w:ascii="Times New Roman" w:hAnsi="Times New Roman" w:cs="Times New Roman"/>
                <w:sz w:val="16"/>
                <w:szCs w:val="16"/>
              </w:rPr>
            </w:pPr>
            <w:ins w:id="1528" w:author="Hohenschurz-Schmidt, David" w:date="2022-05-13T15:40:00Z">
              <w:r w:rsidRPr="009C4847">
                <w:rPr>
                  <w:rFonts w:ascii="Times New Roman" w:hAnsi="Times New Roman" w:cs="Times New Roman"/>
                  <w:sz w:val="16"/>
                  <w:szCs w:val="16"/>
                </w:rPr>
                <w:t>Expectation and credibility compound evaluation</w:t>
              </w:r>
              <w:r>
                <w:rPr>
                  <w:rFonts w:ascii="Times New Roman" w:hAnsi="Times New Roman" w:cs="Times New Roman"/>
                  <w:sz w:val="16"/>
                  <w:szCs w:val="16"/>
                </w:rPr>
                <w:t xml:space="preserve">: </w:t>
              </w:r>
            </w:ins>
          </w:p>
          <w:p w14:paraId="74E176FB" w14:textId="77777777" w:rsidR="00821068" w:rsidRDefault="00821068" w:rsidP="00972692">
            <w:pPr>
              <w:rPr>
                <w:ins w:id="1529" w:author="Hohenschurz-Schmidt, David" w:date="2022-05-13T15:40:00Z"/>
                <w:rFonts w:ascii="Times New Roman" w:hAnsi="Times New Roman" w:cs="Times New Roman"/>
                <w:sz w:val="16"/>
                <w:szCs w:val="16"/>
              </w:rPr>
            </w:pPr>
          </w:p>
          <w:p w14:paraId="089E7432" w14:textId="77777777" w:rsidR="00821068" w:rsidRPr="009874F5" w:rsidRDefault="00821068" w:rsidP="00972692">
            <w:pPr>
              <w:rPr>
                <w:ins w:id="1530" w:author="Hohenschurz-Schmidt, David" w:date="2022-05-13T15:40:00Z"/>
                <w:rFonts w:ascii="Times New Roman" w:hAnsi="Times New Roman" w:cs="Times New Roman"/>
                <w:sz w:val="16"/>
                <w:szCs w:val="16"/>
                <w:rPrChange w:id="1531" w:author="Hohenschurz-Schmidt, David" w:date="2022-05-13T12:03:00Z">
                  <w:rPr>
                    <w:ins w:id="1532" w:author="Hohenschurz-Schmidt, David" w:date="2022-05-13T15:40:00Z"/>
                  </w:rPr>
                </w:rPrChange>
              </w:rPr>
            </w:pPr>
            <w:ins w:id="1533" w:author="Hohenschurz-Schmidt, David" w:date="2022-05-13T15:40:00Z">
              <w:r w:rsidRPr="009C4847">
                <w:rPr>
                  <w:rFonts w:ascii="Times New Roman" w:hAnsi="Times New Roman" w:cs="Times New Roman"/>
                  <w:sz w:val="16"/>
                  <w:szCs w:val="16"/>
                </w:rPr>
                <w:t>Devilly and Borkovec expectancy and credibility questionnaire</w:t>
              </w:r>
            </w:ins>
          </w:p>
        </w:tc>
        <w:tc>
          <w:tcPr>
            <w:tcW w:w="1721" w:type="dxa"/>
            <w:tcPrChange w:id="1534" w:author="Hohenschurz-Schmidt, David" w:date="2022-05-13T12:20:00Z">
              <w:tcPr>
                <w:tcW w:w="1478" w:type="dxa"/>
              </w:tcPr>
            </w:tcPrChange>
          </w:tcPr>
          <w:p w14:paraId="41DC6321" w14:textId="77777777" w:rsidR="00821068" w:rsidRPr="009874F5" w:rsidRDefault="00821068" w:rsidP="00972692">
            <w:pPr>
              <w:jc w:val="center"/>
              <w:rPr>
                <w:ins w:id="1535" w:author="Hohenschurz-Schmidt, David" w:date="2022-05-13T15:40:00Z"/>
                <w:rFonts w:ascii="Times New Roman" w:hAnsi="Times New Roman" w:cs="Times New Roman"/>
                <w:sz w:val="16"/>
                <w:szCs w:val="16"/>
                <w:rPrChange w:id="1536" w:author="Hohenschurz-Schmidt, David" w:date="2022-05-13T12:03:00Z">
                  <w:rPr>
                    <w:ins w:id="1537" w:author="Hohenschurz-Schmidt, David" w:date="2022-05-13T15:40:00Z"/>
                  </w:rPr>
                </w:rPrChange>
              </w:rPr>
              <w:pPrChange w:id="1538" w:author="Hohenschurz-Schmidt, David" w:date="2022-05-13T12:18:00Z">
                <w:pPr/>
              </w:pPrChange>
            </w:pPr>
            <w:ins w:id="1539" w:author="Hohenschurz-Schmidt, David" w:date="2022-05-13T15:40:00Z">
              <w:r w:rsidRPr="00972692">
                <w:rPr>
                  <w:rFonts w:ascii="Times New Roman" w:hAnsi="Times New Roman" w:cs="Times New Roman"/>
                  <w:sz w:val="16"/>
                  <w:szCs w:val="16"/>
                </w:rPr>
                <w:t xml:space="preserve">After </w:t>
              </w:r>
              <w:r>
                <w:rPr>
                  <w:rFonts w:ascii="Times New Roman" w:hAnsi="Times New Roman" w:cs="Times New Roman"/>
                  <w:sz w:val="16"/>
                  <w:szCs w:val="16"/>
                </w:rPr>
                <w:t>first (of several)</w:t>
              </w:r>
              <w:r w:rsidRPr="00972692">
                <w:rPr>
                  <w:rFonts w:ascii="Times New Roman" w:hAnsi="Times New Roman" w:cs="Times New Roman"/>
                  <w:sz w:val="16"/>
                  <w:szCs w:val="16"/>
                </w:rPr>
                <w:t xml:space="preserve"> treatment session</w:t>
              </w:r>
            </w:ins>
          </w:p>
        </w:tc>
        <w:tc>
          <w:tcPr>
            <w:tcW w:w="1721" w:type="dxa"/>
            <w:tcPrChange w:id="1540" w:author="Hohenschurz-Schmidt, David" w:date="2022-05-13T12:20:00Z">
              <w:tcPr>
                <w:tcW w:w="1478" w:type="dxa"/>
              </w:tcPr>
            </w:tcPrChange>
          </w:tcPr>
          <w:p w14:paraId="3ED3AEF9" w14:textId="77777777" w:rsidR="00821068" w:rsidRPr="009874F5" w:rsidRDefault="00821068" w:rsidP="00972692">
            <w:pPr>
              <w:rPr>
                <w:ins w:id="1541" w:author="Hohenschurz-Schmidt, David" w:date="2022-05-13T15:40:00Z"/>
                <w:rFonts w:ascii="Times New Roman" w:hAnsi="Times New Roman" w:cs="Times New Roman"/>
                <w:sz w:val="16"/>
                <w:szCs w:val="16"/>
                <w:rPrChange w:id="1542" w:author="Hohenschurz-Schmidt, David" w:date="2022-05-13T12:03:00Z">
                  <w:rPr>
                    <w:ins w:id="1543" w:author="Hohenschurz-Schmidt, David" w:date="2022-05-13T15:40:00Z"/>
                  </w:rPr>
                </w:rPrChange>
              </w:rPr>
            </w:pPr>
            <w:ins w:id="1544" w:author="Hohenschurz-Schmidt, David" w:date="2022-05-13T15:40:00Z">
              <w:r w:rsidRPr="00F16F5D">
                <w:rPr>
                  <w:rFonts w:ascii="Times New Roman" w:hAnsi="Times New Roman" w:cs="Times New Roman"/>
                  <w:sz w:val="16"/>
                  <w:szCs w:val="16"/>
                </w:rPr>
                <w:t xml:space="preserve">Prior to the second treatment intervention, participant expectations for treatment success were assessed using a credibility and expectancy questionnaire.20 The credibility and expectancy instrument consists of 7 questions with a 9-point Likert scale to assess how confident the participant is that the treatment they have received has the potential to reduce their symptoms. </w:t>
              </w:r>
            </w:ins>
          </w:p>
        </w:tc>
        <w:tc>
          <w:tcPr>
            <w:tcW w:w="1720" w:type="dxa"/>
            <w:tcPrChange w:id="1545" w:author="Hohenschurz-Schmidt, David" w:date="2022-05-13T12:20:00Z">
              <w:tcPr>
                <w:tcW w:w="1478" w:type="dxa"/>
              </w:tcPr>
            </w:tcPrChange>
          </w:tcPr>
          <w:p w14:paraId="59EC52F5" w14:textId="77777777" w:rsidR="00821068" w:rsidRPr="00F16F5D" w:rsidRDefault="00821068" w:rsidP="001C2453">
            <w:pPr>
              <w:rPr>
                <w:ins w:id="1546" w:author="Hohenschurz-Schmidt, David" w:date="2022-05-13T15:40:00Z"/>
                <w:rFonts w:ascii="Times New Roman" w:hAnsi="Times New Roman" w:cs="Times New Roman"/>
                <w:sz w:val="16"/>
                <w:szCs w:val="16"/>
                <w:rPrChange w:id="1547" w:author="Hohenschurz-Schmidt, David" w:date="2022-05-13T14:17:00Z">
                  <w:rPr>
                    <w:ins w:id="1548" w:author="Hohenschurz-Schmidt, David" w:date="2022-05-13T15:40:00Z"/>
                  </w:rPr>
                </w:rPrChange>
              </w:rPr>
              <w:pPrChange w:id="1549" w:author="Hohenschurz-Schmidt, David" w:date="2022-05-13T14:18:00Z">
                <w:pPr/>
              </w:pPrChange>
            </w:pPr>
            <w:ins w:id="1550" w:author="Hohenschurz-Schmidt, David" w:date="2022-05-13T15:40:00Z">
              <w:r w:rsidRPr="00F16F5D">
                <w:rPr>
                  <w:rFonts w:ascii="Times New Roman" w:hAnsi="Times New Roman" w:cs="Times New Roman"/>
                  <w:sz w:val="16"/>
                  <w:szCs w:val="16"/>
                </w:rPr>
                <w:t>A comparison of treatment credibility and expectancy ratings across groups was not statistically significant (F2,151 = 1.70, P = .19), indicating that, on average, participants in each group had similar expectations regarding the likely benefit of their assigned treatment. Next, we examined the relationship between these individual treatment expectancy ratings (Table 2), obtained before the second treatment session, and changes in current NPRS ratings (ie, 72 hours</w:t>
              </w:r>
              <w:r>
                <w:rPr>
                  <w:rFonts w:ascii="Times New Roman" w:hAnsi="Times New Roman" w:cs="Times New Roman"/>
                  <w:sz w:val="16"/>
                  <w:szCs w:val="16"/>
                </w:rPr>
                <w:t xml:space="preserve"> </w:t>
              </w:r>
              <w:r w:rsidRPr="00F16F5D">
                <w:rPr>
                  <w:rFonts w:ascii="Times New Roman" w:hAnsi="Times New Roman" w:cs="Times New Roman"/>
                  <w:sz w:val="16"/>
                  <w:szCs w:val="16"/>
                </w:rPr>
                <w:t>posttreatment − baseline). For the sample as a whole, treatment expectancy scores were inversely correlated with the change in pain ratings (r = −0.396; P &lt; .01), indicating that those who had higher expectations of treatment success reported larger decreases in pain with treatment. When these expectancy effects were examined within each treatment group, significant inverse correlations were observed for placebo (r = −0.569; P &lt; .001) and spinal manipulation (r = −0.423; P = .002) but not spinal mobilization (r = −0.188; P = .18). The changes in Roland-Morris Disability Questionnaire ratings (ie, session 9 − session 2) were not significantly related to treatment expectancy. (Note: Table 2 reports correlation analysis between pain outcomes and expectancy); no raw data</w:t>
              </w:r>
              <w:r>
                <w:rPr>
                  <w:rFonts w:ascii="Times New Roman" w:hAnsi="Times New Roman" w:cs="Times New Roman"/>
                  <w:sz w:val="16"/>
                  <w:szCs w:val="16"/>
                </w:rPr>
                <w:t xml:space="preserve">. </w:t>
              </w:r>
            </w:ins>
          </w:p>
        </w:tc>
        <w:tc>
          <w:tcPr>
            <w:tcW w:w="1721" w:type="dxa"/>
            <w:tcPrChange w:id="1551" w:author="Hohenschurz-Schmidt, David" w:date="2022-05-13T12:20:00Z">
              <w:tcPr>
                <w:tcW w:w="1478" w:type="dxa"/>
              </w:tcPr>
            </w:tcPrChange>
          </w:tcPr>
          <w:p w14:paraId="5A376C4D" w14:textId="77777777" w:rsidR="00821068" w:rsidRPr="009874F5" w:rsidRDefault="00821068" w:rsidP="00972692">
            <w:pPr>
              <w:jc w:val="center"/>
              <w:rPr>
                <w:ins w:id="1552" w:author="Hohenschurz-Schmidt, David" w:date="2022-05-13T15:40:00Z"/>
                <w:rFonts w:ascii="Times New Roman" w:hAnsi="Times New Roman" w:cs="Times New Roman"/>
                <w:sz w:val="16"/>
                <w:szCs w:val="16"/>
                <w:rPrChange w:id="1553" w:author="Hohenschurz-Schmidt, David" w:date="2022-05-13T12:03:00Z">
                  <w:rPr>
                    <w:ins w:id="1554" w:author="Hohenschurz-Schmidt, David" w:date="2022-05-13T15:40:00Z"/>
                  </w:rPr>
                </w:rPrChange>
              </w:rPr>
              <w:pPrChange w:id="1555" w:author="Hohenschurz-Schmidt, David" w:date="2022-05-13T13:12:00Z">
                <w:pPr/>
              </w:pPrChange>
            </w:pPr>
            <w:ins w:id="1556" w:author="Hohenschurz-Schmidt, David" w:date="2022-05-13T15:40:00Z">
              <w:r>
                <w:rPr>
                  <w:rFonts w:ascii="Times New Roman" w:hAnsi="Times New Roman" w:cs="Times New Roman"/>
                  <w:sz w:val="16"/>
                  <w:szCs w:val="16"/>
                </w:rPr>
                <w:t>N</w:t>
              </w:r>
            </w:ins>
          </w:p>
        </w:tc>
        <w:tc>
          <w:tcPr>
            <w:tcW w:w="1721" w:type="dxa"/>
            <w:tcPrChange w:id="1557" w:author="Hohenschurz-Schmidt, David" w:date="2022-05-13T12:20:00Z">
              <w:tcPr>
                <w:tcW w:w="1478" w:type="dxa"/>
              </w:tcPr>
            </w:tcPrChange>
          </w:tcPr>
          <w:p w14:paraId="1B42A403" w14:textId="77777777" w:rsidR="00821068" w:rsidRPr="009874F5" w:rsidRDefault="00821068" w:rsidP="00972692">
            <w:pPr>
              <w:rPr>
                <w:ins w:id="1558" w:author="Hohenschurz-Schmidt, David" w:date="2022-05-13T15:40:00Z"/>
                <w:rFonts w:ascii="Times New Roman" w:hAnsi="Times New Roman" w:cs="Times New Roman"/>
                <w:sz w:val="16"/>
                <w:szCs w:val="16"/>
                <w:rPrChange w:id="1559" w:author="Hohenschurz-Schmidt, David" w:date="2022-05-13T12:03:00Z">
                  <w:rPr>
                    <w:ins w:id="1560" w:author="Hohenschurz-Schmidt, David" w:date="2022-05-13T15:40:00Z"/>
                  </w:rPr>
                </w:rPrChange>
              </w:rPr>
            </w:pPr>
            <w:ins w:id="1561" w:author="Hohenschurz-Schmidt, David" w:date="2022-05-13T15:40:00Z">
              <w:r w:rsidRPr="00501208">
                <w:rPr>
                  <w:rFonts w:ascii="Times New Roman" w:hAnsi="Times New Roman" w:cs="Times New Roman"/>
                  <w:sz w:val="16"/>
                  <w:szCs w:val="16"/>
                </w:rPr>
                <w:t xml:space="preserve">Insufficient </w:t>
              </w:r>
              <w:r>
                <w:rPr>
                  <w:rFonts w:ascii="Times New Roman" w:hAnsi="Times New Roman" w:cs="Times New Roman"/>
                  <w:sz w:val="16"/>
                  <w:szCs w:val="16"/>
                </w:rPr>
                <w:t>data</w:t>
              </w:r>
              <w:r w:rsidRPr="00501208">
                <w:rPr>
                  <w:rFonts w:ascii="Times New Roman" w:hAnsi="Times New Roman" w:cs="Times New Roman"/>
                  <w:sz w:val="16"/>
                  <w:szCs w:val="16"/>
                </w:rPr>
                <w:t xml:space="preserve"> reporting</w:t>
              </w:r>
            </w:ins>
          </w:p>
        </w:tc>
      </w:tr>
      <w:tr w:rsidR="00821068" w:rsidRPr="009874F5" w14:paraId="04AF7198" w14:textId="77777777" w:rsidTr="00704F96">
        <w:trPr>
          <w:trHeight w:val="300"/>
          <w:ins w:id="1562" w:author="Hohenschurz-Schmidt, David" w:date="2022-05-13T15:40:00Z"/>
          <w:trPrChange w:id="1563" w:author="Hohenschurz-Schmidt, David" w:date="2022-05-13T12:20:00Z">
            <w:trPr>
              <w:trHeight w:val="300"/>
            </w:trPr>
          </w:trPrChange>
        </w:trPr>
        <w:tc>
          <w:tcPr>
            <w:tcW w:w="1720" w:type="dxa"/>
            <w:noWrap/>
            <w:hideMark/>
            <w:tcPrChange w:id="1564" w:author="Hohenschurz-Schmidt, David" w:date="2022-05-13T12:20:00Z">
              <w:tcPr>
                <w:tcW w:w="2123" w:type="dxa"/>
                <w:noWrap/>
                <w:hideMark/>
              </w:tcPr>
            </w:tcPrChange>
          </w:tcPr>
          <w:p w14:paraId="58B7C110" w14:textId="77777777" w:rsidR="00821068" w:rsidRPr="009874F5" w:rsidRDefault="00821068" w:rsidP="00F267E9">
            <w:pPr>
              <w:rPr>
                <w:ins w:id="1565" w:author="Hohenschurz-Schmidt, David" w:date="2022-05-13T15:40:00Z"/>
                <w:rFonts w:ascii="Times New Roman" w:hAnsi="Times New Roman" w:cs="Times New Roman"/>
                <w:sz w:val="16"/>
                <w:szCs w:val="16"/>
                <w:rPrChange w:id="1566" w:author="Hohenschurz-Schmidt, David" w:date="2022-05-13T12:03:00Z">
                  <w:rPr>
                    <w:ins w:id="1567" w:author="Hohenschurz-Schmidt, David" w:date="2022-05-13T15:40:00Z"/>
                  </w:rPr>
                </w:rPrChange>
              </w:rPr>
            </w:pPr>
            <w:ins w:id="1568" w:author="Hohenschurz-Schmidt, David" w:date="2022-05-13T15:40:00Z">
              <w:r w:rsidRPr="009874F5">
                <w:rPr>
                  <w:rFonts w:ascii="Times New Roman" w:hAnsi="Times New Roman" w:cs="Times New Roman"/>
                  <w:sz w:val="16"/>
                  <w:szCs w:val="16"/>
                  <w:rPrChange w:id="1569" w:author="Hohenschurz-Schmidt, David" w:date="2022-05-13T12:03:00Z">
                    <w:rPr/>
                  </w:rPrChange>
                </w:rPr>
                <w:t xml:space="preserve">Traeger, </w:t>
              </w:r>
              <w:r>
                <w:rPr>
                  <w:rFonts w:ascii="Times New Roman" w:hAnsi="Times New Roman" w:cs="Times New Roman"/>
                  <w:sz w:val="16"/>
                  <w:szCs w:val="16"/>
                </w:rPr>
                <w:t>2018</w:t>
              </w:r>
            </w:ins>
          </w:p>
        </w:tc>
        <w:tc>
          <w:tcPr>
            <w:tcW w:w="1721" w:type="dxa"/>
            <w:tcPrChange w:id="1570" w:author="Hohenschurz-Schmidt, David" w:date="2022-05-13T12:20:00Z">
              <w:tcPr>
                <w:tcW w:w="1478" w:type="dxa"/>
              </w:tcPr>
            </w:tcPrChange>
          </w:tcPr>
          <w:p w14:paraId="1C766605" w14:textId="77777777" w:rsidR="00821068" w:rsidRPr="009874F5" w:rsidRDefault="00821068" w:rsidP="00F267E9">
            <w:pPr>
              <w:rPr>
                <w:ins w:id="1571" w:author="Hohenschurz-Schmidt, David" w:date="2022-05-13T15:40:00Z"/>
                <w:rFonts w:ascii="Times New Roman" w:hAnsi="Times New Roman" w:cs="Times New Roman"/>
                <w:sz w:val="16"/>
                <w:szCs w:val="16"/>
                <w:rPrChange w:id="1572" w:author="Hohenschurz-Schmidt, David" w:date="2022-05-13T12:03:00Z">
                  <w:rPr>
                    <w:ins w:id="1573" w:author="Hohenschurz-Schmidt, David" w:date="2022-05-13T15:40:00Z"/>
                  </w:rPr>
                </w:rPrChange>
              </w:rPr>
            </w:pPr>
            <w:ins w:id="1574" w:author="Hohenschurz-Schmidt, David" w:date="2022-05-13T15:40:00Z">
              <w:r w:rsidRPr="00307C95">
                <w:rPr>
                  <w:rFonts w:ascii="Times New Roman" w:hAnsi="Times New Roman" w:cs="Times New Roman"/>
                  <w:sz w:val="16"/>
                  <w:szCs w:val="16"/>
                </w:rPr>
                <w:t>Cognitive behavioural &amp; other psychotherapy</w:t>
              </w:r>
              <w:r>
                <w:rPr>
                  <w:rFonts w:ascii="Times New Roman" w:hAnsi="Times New Roman" w:cs="Times New Roman"/>
                  <w:sz w:val="16"/>
                  <w:szCs w:val="16"/>
                </w:rPr>
                <w:t>, complex</w:t>
              </w:r>
            </w:ins>
          </w:p>
        </w:tc>
        <w:tc>
          <w:tcPr>
            <w:tcW w:w="1720" w:type="dxa"/>
            <w:tcPrChange w:id="1575" w:author="Hohenschurz-Schmidt, David" w:date="2022-05-13T12:20:00Z">
              <w:tcPr>
                <w:tcW w:w="1479" w:type="dxa"/>
              </w:tcPr>
            </w:tcPrChange>
          </w:tcPr>
          <w:p w14:paraId="0534942E" w14:textId="77777777" w:rsidR="00821068" w:rsidRDefault="00821068" w:rsidP="009B2429">
            <w:pPr>
              <w:rPr>
                <w:ins w:id="1576" w:author="Hohenschurz-Schmidt, David" w:date="2022-05-13T15:40:00Z"/>
                <w:rFonts w:ascii="Times New Roman" w:hAnsi="Times New Roman" w:cs="Times New Roman"/>
                <w:sz w:val="16"/>
                <w:szCs w:val="16"/>
              </w:rPr>
            </w:pPr>
            <w:ins w:id="1577" w:author="Hohenschurz-Schmidt, David" w:date="2022-05-13T15:40:00Z">
              <w:r w:rsidRPr="009B2429">
                <w:rPr>
                  <w:rFonts w:ascii="Times New Roman" w:hAnsi="Times New Roman" w:cs="Times New Roman"/>
                  <w:sz w:val="16"/>
                  <w:szCs w:val="16"/>
                </w:rPr>
                <w:t>Expectation and credibility compound evaluation</w:t>
              </w:r>
              <w:r>
                <w:rPr>
                  <w:rFonts w:ascii="Times New Roman" w:hAnsi="Times New Roman" w:cs="Times New Roman"/>
                  <w:sz w:val="16"/>
                  <w:szCs w:val="16"/>
                </w:rPr>
                <w:t xml:space="preserve">: </w:t>
              </w:r>
            </w:ins>
          </w:p>
          <w:p w14:paraId="4D254B54" w14:textId="77777777" w:rsidR="00821068" w:rsidRDefault="00821068" w:rsidP="009B2429">
            <w:pPr>
              <w:rPr>
                <w:ins w:id="1578" w:author="Hohenschurz-Schmidt, David" w:date="2022-05-13T15:40:00Z"/>
                <w:rFonts w:ascii="Times New Roman" w:hAnsi="Times New Roman" w:cs="Times New Roman"/>
                <w:sz w:val="16"/>
                <w:szCs w:val="16"/>
              </w:rPr>
            </w:pPr>
          </w:p>
          <w:p w14:paraId="2AC7AC36" w14:textId="77777777" w:rsidR="00821068" w:rsidRPr="009874F5" w:rsidRDefault="00821068" w:rsidP="009B2429">
            <w:pPr>
              <w:rPr>
                <w:ins w:id="1579" w:author="Hohenschurz-Schmidt, David" w:date="2022-05-13T15:40:00Z"/>
                <w:rFonts w:ascii="Times New Roman" w:hAnsi="Times New Roman" w:cs="Times New Roman"/>
                <w:sz w:val="16"/>
                <w:szCs w:val="16"/>
                <w:rPrChange w:id="1580" w:author="Hohenschurz-Schmidt, David" w:date="2022-05-13T12:03:00Z">
                  <w:rPr>
                    <w:ins w:id="1581" w:author="Hohenschurz-Schmidt, David" w:date="2022-05-13T15:40:00Z"/>
                  </w:rPr>
                </w:rPrChange>
              </w:rPr>
              <w:pPrChange w:id="1582" w:author="Hohenschurz-Schmidt, David" w:date="2022-05-13T13:34:00Z">
                <w:pPr/>
              </w:pPrChange>
            </w:pPr>
            <w:ins w:id="1583" w:author="Hohenschurz-Schmidt, David" w:date="2022-05-13T15:40:00Z">
              <w:r w:rsidRPr="009B2429">
                <w:rPr>
                  <w:rFonts w:ascii="Times New Roman" w:hAnsi="Times New Roman" w:cs="Times New Roman"/>
                  <w:sz w:val="16"/>
                  <w:szCs w:val="16"/>
                </w:rPr>
                <w:t>Devilly and Borkovec expectancy and credibility questionnaire</w:t>
              </w:r>
            </w:ins>
          </w:p>
        </w:tc>
        <w:tc>
          <w:tcPr>
            <w:tcW w:w="1721" w:type="dxa"/>
            <w:tcPrChange w:id="1584" w:author="Hohenschurz-Schmidt, David" w:date="2022-05-13T12:20:00Z">
              <w:tcPr>
                <w:tcW w:w="1478" w:type="dxa"/>
              </w:tcPr>
            </w:tcPrChange>
          </w:tcPr>
          <w:p w14:paraId="49264D29" w14:textId="77777777" w:rsidR="00821068" w:rsidRPr="009874F5" w:rsidRDefault="00821068" w:rsidP="00F267E9">
            <w:pPr>
              <w:jc w:val="center"/>
              <w:rPr>
                <w:ins w:id="1585" w:author="Hohenschurz-Schmidt, David" w:date="2022-05-13T15:40:00Z"/>
                <w:rFonts w:ascii="Times New Roman" w:hAnsi="Times New Roman" w:cs="Times New Roman"/>
                <w:sz w:val="16"/>
                <w:szCs w:val="16"/>
                <w:rPrChange w:id="1586" w:author="Hohenschurz-Schmidt, David" w:date="2022-05-13T12:03:00Z">
                  <w:rPr>
                    <w:ins w:id="1587" w:author="Hohenschurz-Schmidt, David" w:date="2022-05-13T15:40:00Z"/>
                  </w:rPr>
                </w:rPrChange>
              </w:rPr>
              <w:pPrChange w:id="1588" w:author="Hohenschurz-Schmidt, David" w:date="2022-05-13T12:18:00Z">
                <w:pPr/>
              </w:pPrChange>
            </w:pPr>
            <w:ins w:id="1589" w:author="Hohenschurz-Schmidt, David" w:date="2022-05-13T15:40:00Z">
              <w:r w:rsidRPr="009B2429">
                <w:rPr>
                  <w:rFonts w:ascii="Times New Roman" w:hAnsi="Times New Roman" w:cs="Times New Roman"/>
                  <w:sz w:val="16"/>
                  <w:szCs w:val="16"/>
                </w:rPr>
                <w:t>Baseline (after explanation of trial rationale, before exposure)</w:t>
              </w:r>
            </w:ins>
          </w:p>
        </w:tc>
        <w:tc>
          <w:tcPr>
            <w:tcW w:w="1721" w:type="dxa"/>
            <w:tcPrChange w:id="1590" w:author="Hohenschurz-Schmidt, David" w:date="2022-05-13T12:20:00Z">
              <w:tcPr>
                <w:tcW w:w="1478" w:type="dxa"/>
              </w:tcPr>
            </w:tcPrChange>
          </w:tcPr>
          <w:p w14:paraId="5D6B0AEA" w14:textId="77777777" w:rsidR="00821068" w:rsidRPr="009874F5" w:rsidRDefault="00821068" w:rsidP="00F267E9">
            <w:pPr>
              <w:rPr>
                <w:ins w:id="1591" w:author="Hohenschurz-Schmidt, David" w:date="2022-05-13T15:40:00Z"/>
                <w:rFonts w:ascii="Times New Roman" w:hAnsi="Times New Roman" w:cs="Times New Roman"/>
                <w:sz w:val="16"/>
                <w:szCs w:val="16"/>
                <w:rPrChange w:id="1592" w:author="Hohenschurz-Schmidt, David" w:date="2022-05-13T12:03:00Z">
                  <w:rPr>
                    <w:ins w:id="1593" w:author="Hohenschurz-Schmidt, David" w:date="2022-05-13T15:40:00Z"/>
                  </w:rPr>
                </w:rPrChange>
              </w:rPr>
            </w:pPr>
            <w:ins w:id="1594" w:author="Hohenschurz-Schmidt, David" w:date="2022-05-13T15:40:00Z">
              <w:r w:rsidRPr="00B5427A">
                <w:rPr>
                  <w:rFonts w:ascii="Times New Roman" w:hAnsi="Times New Roman" w:cs="Times New Roman"/>
                  <w:sz w:val="16"/>
                  <w:szCs w:val="16"/>
                </w:rPr>
                <w:t>Participants completed the credibility and expectancy questionnaire</w:t>
              </w:r>
              <w:r>
                <w:rPr>
                  <w:rFonts w:ascii="Times New Roman" w:hAnsi="Times New Roman" w:cs="Times New Roman"/>
                  <w:sz w:val="16"/>
                  <w:szCs w:val="16"/>
                </w:rPr>
                <w:t xml:space="preserve"> (</w:t>
              </w:r>
              <w:r w:rsidRPr="00B5427A">
                <w:rPr>
                  <w:rFonts w:ascii="Times New Roman" w:hAnsi="Times New Roman" w:cs="Times New Roman"/>
                  <w:sz w:val="16"/>
                  <w:szCs w:val="16"/>
                </w:rPr>
                <w:t>17</w:t>
              </w:r>
              <w:r>
                <w:rPr>
                  <w:rFonts w:ascii="Times New Roman" w:hAnsi="Times New Roman" w:cs="Times New Roman"/>
                  <w:sz w:val="16"/>
                  <w:szCs w:val="16"/>
                </w:rPr>
                <w:t>)</w:t>
              </w:r>
              <w:r w:rsidRPr="00B5427A">
                <w:rPr>
                  <w:rFonts w:ascii="Times New Roman" w:hAnsi="Times New Roman" w:cs="Times New Roman"/>
                  <w:sz w:val="16"/>
                  <w:szCs w:val="16"/>
                </w:rPr>
                <w:t xml:space="preserve"> in paper format immediately after the trial clinician explained the rationale for the study and before randomization. (Ref 17: Devilly</w:t>
              </w:r>
              <w:r>
                <w:rPr>
                  <w:rFonts w:ascii="Times New Roman" w:hAnsi="Times New Roman" w:cs="Times New Roman"/>
                  <w:sz w:val="16"/>
                  <w:szCs w:val="16"/>
                </w:rPr>
                <w:t xml:space="preserve"> &amp; </w:t>
              </w:r>
              <w:r w:rsidRPr="00B5427A">
                <w:rPr>
                  <w:rFonts w:ascii="Times New Roman" w:hAnsi="Times New Roman" w:cs="Times New Roman"/>
                  <w:sz w:val="16"/>
                  <w:szCs w:val="16"/>
                </w:rPr>
                <w:t>Borkovec</w:t>
              </w:r>
              <w:r>
                <w:rPr>
                  <w:rFonts w:ascii="Times New Roman" w:hAnsi="Times New Roman" w:cs="Times New Roman"/>
                  <w:sz w:val="16"/>
                  <w:szCs w:val="16"/>
                </w:rPr>
                <w:t>, 2000)</w:t>
              </w:r>
            </w:ins>
          </w:p>
        </w:tc>
        <w:tc>
          <w:tcPr>
            <w:tcW w:w="1720" w:type="dxa"/>
            <w:tcPrChange w:id="1595" w:author="Hohenschurz-Schmidt, David" w:date="2022-05-13T12:20:00Z">
              <w:tcPr>
                <w:tcW w:w="1478" w:type="dxa"/>
              </w:tcPr>
            </w:tcPrChange>
          </w:tcPr>
          <w:p w14:paraId="6E8E97DC" w14:textId="77777777" w:rsidR="00821068" w:rsidRPr="009874F5" w:rsidRDefault="00821068" w:rsidP="00F267E9">
            <w:pPr>
              <w:rPr>
                <w:ins w:id="1596" w:author="Hohenschurz-Schmidt, David" w:date="2022-05-13T15:40:00Z"/>
                <w:rFonts w:ascii="Times New Roman" w:hAnsi="Times New Roman" w:cs="Times New Roman"/>
                <w:sz w:val="16"/>
                <w:szCs w:val="16"/>
                <w:rPrChange w:id="1597" w:author="Hohenschurz-Schmidt, David" w:date="2022-05-13T12:03:00Z">
                  <w:rPr>
                    <w:ins w:id="1598" w:author="Hohenschurz-Schmidt, David" w:date="2022-05-13T15:40:00Z"/>
                  </w:rPr>
                </w:rPrChange>
              </w:rPr>
            </w:pPr>
            <w:ins w:id="1599" w:author="Hohenschurz-Schmidt, David" w:date="2022-05-13T15:40:00Z">
              <w:r w:rsidRPr="00C23A99">
                <w:rPr>
                  <w:rFonts w:ascii="Times New Roman" w:hAnsi="Times New Roman" w:cs="Times New Roman"/>
                  <w:sz w:val="16"/>
                  <w:szCs w:val="16"/>
                </w:rPr>
                <w:t>Treatment credibility scores were not different between groups (mean [SD] credibility and expectancy questionnaire score for patient education vs placebo patient education: 36.6 [8.8] vs 35.3 [10.5]; mean difference, –1.3; 95% CI, –4.0 to 1.4).</w:t>
              </w:r>
            </w:ins>
          </w:p>
        </w:tc>
        <w:tc>
          <w:tcPr>
            <w:tcW w:w="1721" w:type="dxa"/>
            <w:tcPrChange w:id="1600" w:author="Hohenschurz-Schmidt, David" w:date="2022-05-13T12:20:00Z">
              <w:tcPr>
                <w:tcW w:w="1478" w:type="dxa"/>
              </w:tcPr>
            </w:tcPrChange>
          </w:tcPr>
          <w:p w14:paraId="6F64BF7E" w14:textId="77777777" w:rsidR="00821068" w:rsidRPr="009874F5" w:rsidRDefault="00821068" w:rsidP="00A3091A">
            <w:pPr>
              <w:jc w:val="center"/>
              <w:rPr>
                <w:ins w:id="1601" w:author="Hohenschurz-Schmidt, David" w:date="2022-05-13T15:40:00Z"/>
                <w:rFonts w:ascii="Times New Roman" w:hAnsi="Times New Roman" w:cs="Times New Roman"/>
                <w:sz w:val="16"/>
                <w:szCs w:val="16"/>
                <w:rPrChange w:id="1602" w:author="Hohenschurz-Schmidt, David" w:date="2022-05-13T12:03:00Z">
                  <w:rPr>
                    <w:ins w:id="1603" w:author="Hohenschurz-Schmidt, David" w:date="2022-05-13T15:40:00Z"/>
                  </w:rPr>
                </w:rPrChange>
              </w:rPr>
              <w:pPrChange w:id="1604" w:author="Hohenschurz-Schmidt, David" w:date="2022-05-13T13:12:00Z">
                <w:pPr/>
              </w:pPrChange>
            </w:pPr>
            <w:ins w:id="1605" w:author="Hohenschurz-Schmidt, David" w:date="2022-05-13T15:40:00Z">
              <w:r>
                <w:rPr>
                  <w:rFonts w:ascii="Times New Roman" w:hAnsi="Times New Roman" w:cs="Times New Roman"/>
                  <w:sz w:val="16"/>
                  <w:szCs w:val="16"/>
                </w:rPr>
                <w:t>N</w:t>
              </w:r>
            </w:ins>
          </w:p>
        </w:tc>
        <w:tc>
          <w:tcPr>
            <w:tcW w:w="1721" w:type="dxa"/>
            <w:tcPrChange w:id="1606" w:author="Hohenschurz-Schmidt, David" w:date="2022-05-13T12:20:00Z">
              <w:tcPr>
                <w:tcW w:w="1478" w:type="dxa"/>
              </w:tcPr>
            </w:tcPrChange>
          </w:tcPr>
          <w:p w14:paraId="07132642" w14:textId="77777777" w:rsidR="00821068" w:rsidRPr="009874F5" w:rsidRDefault="00821068" w:rsidP="00F267E9">
            <w:pPr>
              <w:rPr>
                <w:ins w:id="1607" w:author="Hohenschurz-Schmidt, David" w:date="2022-05-13T15:40:00Z"/>
                <w:rFonts w:ascii="Times New Roman" w:hAnsi="Times New Roman" w:cs="Times New Roman"/>
                <w:sz w:val="16"/>
                <w:szCs w:val="16"/>
                <w:rPrChange w:id="1608" w:author="Hohenschurz-Schmidt, David" w:date="2022-05-13T12:03:00Z">
                  <w:rPr>
                    <w:ins w:id="1609" w:author="Hohenschurz-Schmidt, David" w:date="2022-05-13T15:40:00Z"/>
                  </w:rPr>
                </w:rPrChange>
              </w:rPr>
            </w:pPr>
            <w:ins w:id="1610" w:author="Hohenschurz-Schmidt, David" w:date="2022-05-13T15:40:00Z">
              <w:r w:rsidRPr="00C23A99">
                <w:rPr>
                  <w:rFonts w:ascii="Times New Roman" w:hAnsi="Times New Roman" w:cs="Times New Roman"/>
                  <w:sz w:val="16"/>
                  <w:szCs w:val="16"/>
                </w:rPr>
                <w:t>Unexposed expectations only</w:t>
              </w:r>
            </w:ins>
          </w:p>
        </w:tc>
      </w:tr>
      <w:tr w:rsidR="00821068" w:rsidRPr="009874F5" w14:paraId="41E2CE84" w14:textId="77777777" w:rsidTr="00C3054F">
        <w:trPr>
          <w:trHeight w:val="300"/>
          <w:ins w:id="1611" w:author="Hohenschurz-Schmidt, David" w:date="2022-05-13T15:40:00Z"/>
          <w:trPrChange w:id="1612" w:author="Hohenschurz-Schmidt, David" w:date="2022-05-13T13:38:00Z">
            <w:trPr>
              <w:trHeight w:val="300"/>
            </w:trPr>
          </w:trPrChange>
        </w:trPr>
        <w:tc>
          <w:tcPr>
            <w:tcW w:w="1720" w:type="dxa"/>
            <w:noWrap/>
            <w:hideMark/>
            <w:tcPrChange w:id="1613" w:author="Hohenschurz-Schmidt, David" w:date="2022-05-13T13:38:00Z">
              <w:tcPr>
                <w:tcW w:w="2123" w:type="dxa"/>
                <w:noWrap/>
                <w:hideMark/>
              </w:tcPr>
            </w:tcPrChange>
          </w:tcPr>
          <w:p w14:paraId="59A58FDC" w14:textId="77777777" w:rsidR="00821068" w:rsidRPr="009874F5" w:rsidRDefault="00821068" w:rsidP="00F267E9">
            <w:pPr>
              <w:rPr>
                <w:ins w:id="1614" w:author="Hohenschurz-Schmidt, David" w:date="2022-05-13T15:40:00Z"/>
                <w:rFonts w:ascii="Times New Roman" w:hAnsi="Times New Roman" w:cs="Times New Roman"/>
                <w:sz w:val="16"/>
                <w:szCs w:val="16"/>
                <w:rPrChange w:id="1615" w:author="Hohenschurz-Schmidt, David" w:date="2022-05-13T12:03:00Z">
                  <w:rPr>
                    <w:ins w:id="1616" w:author="Hohenschurz-Schmidt, David" w:date="2022-05-13T15:40:00Z"/>
                  </w:rPr>
                </w:rPrChange>
              </w:rPr>
            </w:pPr>
            <w:ins w:id="1617" w:author="Hohenschurz-Schmidt, David" w:date="2022-05-13T15:40:00Z">
              <w:r w:rsidRPr="009874F5">
                <w:rPr>
                  <w:rFonts w:ascii="Times New Roman" w:hAnsi="Times New Roman" w:cs="Times New Roman"/>
                  <w:sz w:val="16"/>
                  <w:szCs w:val="16"/>
                  <w:rPrChange w:id="1618" w:author="Hohenschurz-Schmidt, David" w:date="2022-05-13T12:03:00Z">
                    <w:rPr/>
                  </w:rPrChange>
                </w:rPr>
                <w:t xml:space="preserve">Vranceanu, </w:t>
              </w:r>
              <w:r>
                <w:rPr>
                  <w:rFonts w:ascii="Times New Roman" w:hAnsi="Times New Roman" w:cs="Times New Roman"/>
                  <w:sz w:val="16"/>
                  <w:szCs w:val="16"/>
                </w:rPr>
                <w:t>2016</w:t>
              </w:r>
            </w:ins>
          </w:p>
        </w:tc>
        <w:tc>
          <w:tcPr>
            <w:tcW w:w="1721" w:type="dxa"/>
            <w:tcPrChange w:id="1619" w:author="Hohenschurz-Schmidt, David" w:date="2022-05-13T13:38:00Z">
              <w:tcPr>
                <w:tcW w:w="1478" w:type="dxa"/>
              </w:tcPr>
            </w:tcPrChange>
          </w:tcPr>
          <w:p w14:paraId="3F8CDB3D" w14:textId="77777777" w:rsidR="00821068" w:rsidRPr="009874F5" w:rsidRDefault="00821068" w:rsidP="00F267E9">
            <w:pPr>
              <w:rPr>
                <w:ins w:id="1620" w:author="Hohenschurz-Schmidt, David" w:date="2022-05-13T15:40:00Z"/>
                <w:rFonts w:ascii="Times New Roman" w:hAnsi="Times New Roman" w:cs="Times New Roman"/>
                <w:sz w:val="16"/>
                <w:szCs w:val="16"/>
                <w:rPrChange w:id="1621" w:author="Hohenschurz-Schmidt, David" w:date="2022-05-13T12:03:00Z">
                  <w:rPr>
                    <w:ins w:id="1622" w:author="Hohenschurz-Schmidt, David" w:date="2022-05-13T15:40:00Z"/>
                  </w:rPr>
                </w:rPrChange>
              </w:rPr>
            </w:pPr>
            <w:ins w:id="1623" w:author="Hohenschurz-Schmidt, David" w:date="2022-05-13T15:40:00Z">
              <w:r w:rsidRPr="00307C95">
                <w:rPr>
                  <w:rFonts w:ascii="Times New Roman" w:hAnsi="Times New Roman" w:cs="Times New Roman"/>
                  <w:sz w:val="16"/>
                  <w:szCs w:val="16"/>
                </w:rPr>
                <w:t>Cognitive behavioural &amp; other psychotherapy</w:t>
              </w:r>
              <w:r>
                <w:rPr>
                  <w:rFonts w:ascii="Times New Roman" w:hAnsi="Times New Roman" w:cs="Times New Roman"/>
                  <w:sz w:val="16"/>
                  <w:szCs w:val="16"/>
                </w:rPr>
                <w:t>, complex</w:t>
              </w:r>
              <w:r>
                <w:rPr>
                  <w:rFonts w:ascii="Times New Roman" w:hAnsi="Times New Roman" w:cs="Times New Roman"/>
                  <w:sz w:val="16"/>
                  <w:szCs w:val="16"/>
                </w:rPr>
                <w:t xml:space="preserve">, complex </w:t>
              </w:r>
            </w:ins>
          </w:p>
        </w:tc>
        <w:tc>
          <w:tcPr>
            <w:tcW w:w="1720" w:type="dxa"/>
            <w:tcPrChange w:id="1624" w:author="Hohenschurz-Schmidt, David" w:date="2022-05-13T13:38:00Z">
              <w:tcPr>
                <w:tcW w:w="1479" w:type="dxa"/>
              </w:tcPr>
            </w:tcPrChange>
          </w:tcPr>
          <w:p w14:paraId="19C397B7" w14:textId="77777777" w:rsidR="00821068" w:rsidRDefault="00821068" w:rsidP="00B80503">
            <w:pPr>
              <w:rPr>
                <w:ins w:id="1625" w:author="Hohenschurz-Schmidt, David" w:date="2022-05-13T15:40:00Z"/>
                <w:rFonts w:ascii="Times New Roman" w:hAnsi="Times New Roman" w:cs="Times New Roman"/>
                <w:sz w:val="16"/>
                <w:szCs w:val="16"/>
              </w:rPr>
              <w:pPrChange w:id="1626" w:author="Hohenschurz-Schmidt, David" w:date="2022-05-13T13:38:00Z">
                <w:pPr>
                  <w:jc w:val="center"/>
                </w:pPr>
              </w:pPrChange>
            </w:pPr>
            <w:ins w:id="1627" w:author="Hohenschurz-Schmidt, David" w:date="2022-05-13T15:40:00Z">
              <w:r w:rsidRPr="00B80503">
                <w:rPr>
                  <w:rFonts w:ascii="Times New Roman" w:hAnsi="Times New Roman" w:cs="Times New Roman"/>
                  <w:sz w:val="16"/>
                  <w:szCs w:val="16"/>
                </w:rPr>
                <w:t>Satisfaction rating</w:t>
              </w:r>
              <w:r>
                <w:rPr>
                  <w:rFonts w:ascii="Times New Roman" w:hAnsi="Times New Roman" w:cs="Times New Roman"/>
                  <w:sz w:val="16"/>
                  <w:szCs w:val="16"/>
                </w:rPr>
                <w:t xml:space="preserve">: </w:t>
              </w:r>
            </w:ins>
          </w:p>
          <w:p w14:paraId="7FA0182D" w14:textId="77777777" w:rsidR="00821068" w:rsidRDefault="00821068" w:rsidP="00B80503">
            <w:pPr>
              <w:rPr>
                <w:ins w:id="1628" w:author="Hohenschurz-Schmidt, David" w:date="2022-05-13T15:40:00Z"/>
                <w:rFonts w:ascii="Times New Roman" w:hAnsi="Times New Roman" w:cs="Times New Roman"/>
                <w:sz w:val="16"/>
                <w:szCs w:val="16"/>
              </w:rPr>
            </w:pPr>
          </w:p>
          <w:p w14:paraId="3BCC683D" w14:textId="77777777" w:rsidR="00821068" w:rsidRPr="009874F5" w:rsidRDefault="00821068" w:rsidP="00B80503">
            <w:pPr>
              <w:rPr>
                <w:ins w:id="1629" w:author="Hohenschurz-Schmidt, David" w:date="2022-05-13T15:40:00Z"/>
                <w:rFonts w:ascii="Times New Roman" w:hAnsi="Times New Roman" w:cs="Times New Roman"/>
                <w:sz w:val="16"/>
                <w:szCs w:val="16"/>
                <w:rPrChange w:id="1630" w:author="Hohenschurz-Schmidt, David" w:date="2022-05-13T12:03:00Z">
                  <w:rPr>
                    <w:ins w:id="1631" w:author="Hohenschurz-Schmidt, David" w:date="2022-05-13T15:40:00Z"/>
                  </w:rPr>
                </w:rPrChange>
              </w:rPr>
              <w:pPrChange w:id="1632" w:author="Hohenschurz-Schmidt, David" w:date="2022-05-13T13:38:00Z">
                <w:pPr/>
              </w:pPrChange>
            </w:pPr>
            <w:ins w:id="1633" w:author="Hohenschurz-Schmidt, David" w:date="2022-05-13T15:40:00Z">
              <w:r w:rsidRPr="00C3054F">
                <w:rPr>
                  <w:rFonts w:ascii="Times New Roman" w:hAnsi="Times New Roman" w:cs="Times New Roman"/>
                  <w:sz w:val="16"/>
                  <w:szCs w:val="16"/>
                </w:rPr>
                <w:t>Rating scale (1 to 5) (higher scores indic</w:t>
              </w:r>
              <w:r>
                <w:rPr>
                  <w:rFonts w:ascii="Times New Roman" w:hAnsi="Times New Roman" w:cs="Times New Roman"/>
                  <w:sz w:val="16"/>
                  <w:szCs w:val="16"/>
                </w:rPr>
                <w:t>ating</w:t>
              </w:r>
              <w:r w:rsidRPr="00C3054F">
                <w:rPr>
                  <w:rFonts w:ascii="Times New Roman" w:hAnsi="Times New Roman" w:cs="Times New Roman"/>
                  <w:sz w:val="16"/>
                  <w:szCs w:val="16"/>
                </w:rPr>
                <w:t xml:space="preserve"> higher satisfaction)</w:t>
              </w:r>
            </w:ins>
          </w:p>
        </w:tc>
        <w:tc>
          <w:tcPr>
            <w:tcW w:w="1721" w:type="dxa"/>
            <w:tcPrChange w:id="1634" w:author="Hohenschurz-Schmidt, David" w:date="2022-05-13T13:38:00Z">
              <w:tcPr>
                <w:tcW w:w="1478" w:type="dxa"/>
              </w:tcPr>
            </w:tcPrChange>
          </w:tcPr>
          <w:p w14:paraId="2BC7C999" w14:textId="77777777" w:rsidR="00821068" w:rsidRPr="00C3054F" w:rsidRDefault="00821068" w:rsidP="00C3054F">
            <w:pPr>
              <w:jc w:val="center"/>
              <w:rPr>
                <w:ins w:id="1635" w:author="Hohenschurz-Schmidt, David" w:date="2022-05-13T15:40:00Z"/>
                <w:rFonts w:ascii="Times New Roman" w:hAnsi="Times New Roman" w:cs="Times New Roman"/>
                <w:sz w:val="16"/>
                <w:szCs w:val="16"/>
                <w:rPrChange w:id="1636" w:author="Hohenschurz-Schmidt, David" w:date="2022-05-13T13:38:00Z">
                  <w:rPr>
                    <w:ins w:id="1637" w:author="Hohenschurz-Schmidt, David" w:date="2022-05-13T15:40:00Z"/>
                  </w:rPr>
                </w:rPrChange>
              </w:rPr>
              <w:pPrChange w:id="1638" w:author="Hohenschurz-Schmidt, David" w:date="2022-05-13T13:38:00Z">
                <w:pPr/>
              </w:pPrChange>
            </w:pPr>
            <w:ins w:id="1639" w:author="Hohenschurz-Schmidt, David" w:date="2022-05-13T15:40:00Z">
              <w:r w:rsidRPr="00C3054F">
                <w:rPr>
                  <w:rFonts w:ascii="Times New Roman" w:hAnsi="Times New Roman" w:cs="Times New Roman"/>
                  <w:sz w:val="16"/>
                  <w:szCs w:val="16"/>
                </w:rPr>
                <w:t>After final treatment session</w:t>
              </w:r>
            </w:ins>
          </w:p>
        </w:tc>
        <w:tc>
          <w:tcPr>
            <w:tcW w:w="1721" w:type="dxa"/>
            <w:tcPrChange w:id="1640" w:author="Hohenschurz-Schmidt, David" w:date="2022-05-13T13:38:00Z">
              <w:tcPr>
                <w:tcW w:w="1478" w:type="dxa"/>
              </w:tcPr>
            </w:tcPrChange>
          </w:tcPr>
          <w:p w14:paraId="2A8DB977" w14:textId="77777777" w:rsidR="00821068" w:rsidRPr="009874F5" w:rsidRDefault="00821068" w:rsidP="00F267E9">
            <w:pPr>
              <w:rPr>
                <w:ins w:id="1641" w:author="Hohenschurz-Schmidt, David" w:date="2022-05-13T15:40:00Z"/>
                <w:rFonts w:ascii="Times New Roman" w:hAnsi="Times New Roman" w:cs="Times New Roman"/>
                <w:sz w:val="16"/>
                <w:szCs w:val="16"/>
                <w:rPrChange w:id="1642" w:author="Hohenschurz-Schmidt, David" w:date="2022-05-13T12:03:00Z">
                  <w:rPr>
                    <w:ins w:id="1643" w:author="Hohenschurz-Schmidt, David" w:date="2022-05-13T15:40:00Z"/>
                  </w:rPr>
                </w:rPrChange>
              </w:rPr>
            </w:pPr>
            <w:ins w:id="1644" w:author="Hohenschurz-Schmidt, David" w:date="2022-05-13T15:40:00Z">
              <w:r w:rsidRPr="00C3054F">
                <w:rPr>
                  <w:rFonts w:ascii="Times New Roman" w:hAnsi="Times New Roman" w:cs="Times New Roman"/>
                  <w:sz w:val="16"/>
                  <w:szCs w:val="16"/>
                </w:rPr>
                <w:t>At posttest and 6-month follow-up, all participants answered an additional question about overall satisfaction with the program (1–5 Likert scale), with higher scores depicting higher satisfaction.</w:t>
              </w:r>
            </w:ins>
          </w:p>
        </w:tc>
        <w:tc>
          <w:tcPr>
            <w:tcW w:w="1720" w:type="dxa"/>
            <w:tcPrChange w:id="1645" w:author="Hohenschurz-Schmidt, David" w:date="2022-05-13T13:38:00Z">
              <w:tcPr>
                <w:tcW w:w="1478" w:type="dxa"/>
              </w:tcPr>
            </w:tcPrChange>
          </w:tcPr>
          <w:p w14:paraId="1A10DDA1" w14:textId="77777777" w:rsidR="00821068" w:rsidRPr="00C3054F" w:rsidRDefault="00821068" w:rsidP="00C3054F">
            <w:pPr>
              <w:rPr>
                <w:ins w:id="1646" w:author="Hohenschurz-Schmidt, David" w:date="2022-05-13T15:40:00Z"/>
                <w:rFonts w:ascii="Times New Roman" w:hAnsi="Times New Roman" w:cs="Times New Roman"/>
                <w:sz w:val="16"/>
                <w:szCs w:val="16"/>
                <w:rPrChange w:id="1647" w:author="Hohenschurz-Schmidt, David" w:date="2022-05-13T13:39:00Z">
                  <w:rPr>
                    <w:ins w:id="1648" w:author="Hohenschurz-Schmidt, David" w:date="2022-05-13T15:40:00Z"/>
                  </w:rPr>
                </w:rPrChange>
              </w:rPr>
              <w:pPrChange w:id="1649" w:author="Hohenschurz-Schmidt, David" w:date="2022-05-13T13:39:00Z">
                <w:pPr/>
              </w:pPrChange>
            </w:pPr>
            <w:ins w:id="1650" w:author="Hohenschurz-Schmidt, David" w:date="2022-05-13T15:40:00Z">
              <w:r w:rsidRPr="00C3054F">
                <w:rPr>
                  <w:rFonts w:ascii="Times New Roman" w:hAnsi="Times New Roman" w:cs="Times New Roman"/>
                  <w:sz w:val="16"/>
                  <w:szCs w:val="16"/>
                </w:rPr>
                <w:t>Satisfaction with participation in the program was high and similar at both posttest and 6- month follow-up between the 3RP-NF (4.19 and 3.92 of 5) and the HEP-NF (4.10 and 3.79 of 5) groups.</w:t>
              </w:r>
            </w:ins>
          </w:p>
        </w:tc>
        <w:tc>
          <w:tcPr>
            <w:tcW w:w="1721" w:type="dxa"/>
            <w:tcPrChange w:id="1651" w:author="Hohenschurz-Schmidt, David" w:date="2022-05-13T13:38:00Z">
              <w:tcPr>
                <w:tcW w:w="1478" w:type="dxa"/>
              </w:tcPr>
            </w:tcPrChange>
          </w:tcPr>
          <w:p w14:paraId="14132356" w14:textId="77777777" w:rsidR="00821068" w:rsidRPr="009874F5" w:rsidRDefault="00821068" w:rsidP="00A3091A">
            <w:pPr>
              <w:jc w:val="center"/>
              <w:rPr>
                <w:ins w:id="1652" w:author="Hohenschurz-Schmidt, David" w:date="2022-05-13T15:40:00Z"/>
                <w:rFonts w:ascii="Times New Roman" w:hAnsi="Times New Roman" w:cs="Times New Roman"/>
                <w:sz w:val="16"/>
                <w:szCs w:val="16"/>
                <w:rPrChange w:id="1653" w:author="Hohenschurz-Schmidt, David" w:date="2022-05-13T12:03:00Z">
                  <w:rPr>
                    <w:ins w:id="1654" w:author="Hohenschurz-Schmidt, David" w:date="2022-05-13T15:40:00Z"/>
                  </w:rPr>
                </w:rPrChange>
              </w:rPr>
              <w:pPrChange w:id="1655" w:author="Hohenschurz-Schmidt, David" w:date="2022-05-13T13:12:00Z">
                <w:pPr/>
              </w:pPrChange>
            </w:pPr>
            <w:ins w:id="1656" w:author="Hohenschurz-Schmidt, David" w:date="2022-05-13T15:40:00Z">
              <w:r>
                <w:rPr>
                  <w:rFonts w:ascii="Times New Roman" w:hAnsi="Times New Roman" w:cs="Times New Roman"/>
                  <w:sz w:val="16"/>
                  <w:szCs w:val="16"/>
                </w:rPr>
                <w:t>N</w:t>
              </w:r>
            </w:ins>
          </w:p>
        </w:tc>
        <w:tc>
          <w:tcPr>
            <w:tcW w:w="1721" w:type="dxa"/>
            <w:tcPrChange w:id="1657" w:author="Hohenschurz-Schmidt, David" w:date="2022-05-13T13:38:00Z">
              <w:tcPr>
                <w:tcW w:w="1478" w:type="dxa"/>
              </w:tcPr>
            </w:tcPrChange>
          </w:tcPr>
          <w:p w14:paraId="3D3F5669" w14:textId="77777777" w:rsidR="00821068" w:rsidRPr="00C3054F" w:rsidRDefault="00821068" w:rsidP="00F267E9">
            <w:pPr>
              <w:rPr>
                <w:ins w:id="1658" w:author="Hohenschurz-Schmidt, David" w:date="2022-05-13T15:40:00Z"/>
                <w:rFonts w:ascii="Times New Roman" w:hAnsi="Times New Roman" w:cs="Times New Roman"/>
                <w:b/>
                <w:bCs/>
                <w:sz w:val="16"/>
                <w:szCs w:val="16"/>
                <w:rPrChange w:id="1659" w:author="Hohenschurz-Schmidt, David" w:date="2022-05-13T13:39:00Z">
                  <w:rPr>
                    <w:ins w:id="1660" w:author="Hohenschurz-Schmidt, David" w:date="2022-05-13T15:40:00Z"/>
                  </w:rPr>
                </w:rPrChange>
              </w:rPr>
            </w:pPr>
            <w:ins w:id="1661" w:author="Hohenschurz-Schmidt, David" w:date="2022-05-13T15:40:00Z">
              <w:r w:rsidRPr="00C3054F">
                <w:rPr>
                  <w:rFonts w:ascii="Times New Roman" w:hAnsi="Times New Roman" w:cs="Times New Roman"/>
                  <w:sz w:val="16"/>
                  <w:szCs w:val="16"/>
                </w:rPr>
                <w:t>Lack of construct validity</w:t>
              </w:r>
            </w:ins>
          </w:p>
        </w:tc>
      </w:tr>
      <w:tr w:rsidR="00821068" w:rsidRPr="009874F5" w14:paraId="75F27AEB" w14:textId="77777777" w:rsidTr="00704F96">
        <w:trPr>
          <w:trHeight w:val="300"/>
          <w:ins w:id="1662" w:author="Hohenschurz-Schmidt, David" w:date="2022-05-13T15:40:00Z"/>
          <w:trPrChange w:id="1663" w:author="Hohenschurz-Schmidt, David" w:date="2022-05-13T12:20:00Z">
            <w:trPr>
              <w:trHeight w:val="300"/>
            </w:trPr>
          </w:trPrChange>
        </w:trPr>
        <w:tc>
          <w:tcPr>
            <w:tcW w:w="1720" w:type="dxa"/>
            <w:noWrap/>
            <w:hideMark/>
            <w:tcPrChange w:id="1664" w:author="Hohenschurz-Schmidt, David" w:date="2022-05-13T12:20:00Z">
              <w:tcPr>
                <w:tcW w:w="2123" w:type="dxa"/>
                <w:noWrap/>
                <w:hideMark/>
              </w:tcPr>
            </w:tcPrChange>
          </w:tcPr>
          <w:p w14:paraId="351965A9" w14:textId="77777777" w:rsidR="00821068" w:rsidRPr="009874F5" w:rsidRDefault="00821068" w:rsidP="00F267E9">
            <w:pPr>
              <w:rPr>
                <w:ins w:id="1665" w:author="Hohenschurz-Schmidt, David" w:date="2022-05-13T15:40:00Z"/>
                <w:rFonts w:ascii="Times New Roman" w:hAnsi="Times New Roman" w:cs="Times New Roman"/>
                <w:sz w:val="16"/>
                <w:szCs w:val="16"/>
                <w:rPrChange w:id="1666" w:author="Hohenschurz-Schmidt, David" w:date="2022-05-13T12:03:00Z">
                  <w:rPr>
                    <w:ins w:id="1667" w:author="Hohenschurz-Schmidt, David" w:date="2022-05-13T15:40:00Z"/>
                  </w:rPr>
                </w:rPrChange>
              </w:rPr>
            </w:pPr>
            <w:ins w:id="1668" w:author="Hohenschurz-Schmidt, David" w:date="2022-05-13T15:40:00Z">
              <w:r w:rsidRPr="009874F5">
                <w:rPr>
                  <w:rFonts w:ascii="Times New Roman" w:hAnsi="Times New Roman" w:cs="Times New Roman"/>
                  <w:sz w:val="16"/>
                  <w:szCs w:val="16"/>
                  <w:rPrChange w:id="1669" w:author="Hohenschurz-Schmidt, David" w:date="2022-05-13T12:03:00Z">
                    <w:rPr/>
                  </w:rPrChange>
                </w:rPr>
                <w:t xml:space="preserve">Wang, </w:t>
              </w:r>
              <w:r>
                <w:rPr>
                  <w:rFonts w:ascii="Times New Roman" w:hAnsi="Times New Roman" w:cs="Times New Roman"/>
                  <w:sz w:val="16"/>
                  <w:szCs w:val="16"/>
                </w:rPr>
                <w:t>2009</w:t>
              </w:r>
            </w:ins>
          </w:p>
        </w:tc>
        <w:tc>
          <w:tcPr>
            <w:tcW w:w="1721" w:type="dxa"/>
            <w:tcPrChange w:id="1670" w:author="Hohenschurz-Schmidt, David" w:date="2022-05-13T12:20:00Z">
              <w:tcPr>
                <w:tcW w:w="1478" w:type="dxa"/>
              </w:tcPr>
            </w:tcPrChange>
          </w:tcPr>
          <w:p w14:paraId="2A5DD7B7" w14:textId="77777777" w:rsidR="00821068" w:rsidRPr="009874F5" w:rsidRDefault="00821068" w:rsidP="00F267E9">
            <w:pPr>
              <w:rPr>
                <w:ins w:id="1671" w:author="Hohenschurz-Schmidt, David" w:date="2022-05-13T15:40:00Z"/>
                <w:rFonts w:ascii="Times New Roman" w:hAnsi="Times New Roman" w:cs="Times New Roman"/>
                <w:sz w:val="16"/>
                <w:szCs w:val="16"/>
                <w:rPrChange w:id="1672" w:author="Hohenschurz-Schmidt, David" w:date="2022-05-13T12:03:00Z">
                  <w:rPr>
                    <w:ins w:id="1673" w:author="Hohenschurz-Schmidt, David" w:date="2022-05-13T15:40:00Z"/>
                  </w:rPr>
                </w:rPrChange>
              </w:rPr>
            </w:pPr>
            <w:ins w:id="1674" w:author="Hohenschurz-Schmidt, David" w:date="2022-05-13T15:40:00Z">
              <w:r w:rsidRPr="005162F1">
                <w:rPr>
                  <w:rFonts w:ascii="Times New Roman" w:hAnsi="Times New Roman" w:cs="Times New Roman"/>
                  <w:sz w:val="16"/>
                  <w:szCs w:val="16"/>
                </w:rPr>
                <w:t>Rehabilitation / Physiotherapy</w:t>
              </w:r>
              <w:r>
                <w:rPr>
                  <w:rFonts w:ascii="Times New Roman" w:hAnsi="Times New Roman" w:cs="Times New Roman"/>
                  <w:sz w:val="16"/>
                  <w:szCs w:val="16"/>
                </w:rPr>
                <w:t>, complex</w:t>
              </w:r>
            </w:ins>
          </w:p>
        </w:tc>
        <w:tc>
          <w:tcPr>
            <w:tcW w:w="1720" w:type="dxa"/>
            <w:tcPrChange w:id="1675" w:author="Hohenschurz-Schmidt, David" w:date="2022-05-13T12:20:00Z">
              <w:tcPr>
                <w:tcW w:w="1479" w:type="dxa"/>
              </w:tcPr>
            </w:tcPrChange>
          </w:tcPr>
          <w:p w14:paraId="6D2960B8" w14:textId="77777777" w:rsidR="00821068" w:rsidRDefault="00821068" w:rsidP="0036357D">
            <w:pPr>
              <w:rPr>
                <w:ins w:id="1676" w:author="Hohenschurz-Schmidt, David" w:date="2022-05-13T15:40:00Z"/>
                <w:rFonts w:ascii="Times New Roman" w:hAnsi="Times New Roman" w:cs="Times New Roman"/>
                <w:sz w:val="16"/>
                <w:szCs w:val="16"/>
              </w:rPr>
            </w:pPr>
            <w:ins w:id="1677" w:author="Hohenschurz-Schmidt, David" w:date="2022-05-13T15:40:00Z">
              <w:r w:rsidRPr="00FD706C">
                <w:rPr>
                  <w:rFonts w:ascii="Times New Roman" w:hAnsi="Times New Roman" w:cs="Times New Roman"/>
                  <w:sz w:val="16"/>
                  <w:szCs w:val="16"/>
                </w:rPr>
                <w:t>Expectation of benefit</w:t>
              </w:r>
              <w:r>
                <w:rPr>
                  <w:rFonts w:ascii="Times New Roman" w:hAnsi="Times New Roman" w:cs="Times New Roman"/>
                  <w:sz w:val="16"/>
                  <w:szCs w:val="16"/>
                </w:rPr>
                <w:t xml:space="preserve">: </w:t>
              </w:r>
            </w:ins>
          </w:p>
          <w:p w14:paraId="6770597E" w14:textId="77777777" w:rsidR="00821068" w:rsidRDefault="00821068" w:rsidP="0036357D">
            <w:pPr>
              <w:rPr>
                <w:ins w:id="1678" w:author="Hohenschurz-Schmidt, David" w:date="2022-05-13T15:40:00Z"/>
                <w:rFonts w:ascii="Times New Roman" w:hAnsi="Times New Roman" w:cs="Times New Roman"/>
                <w:sz w:val="16"/>
                <w:szCs w:val="16"/>
              </w:rPr>
            </w:pPr>
          </w:p>
          <w:p w14:paraId="5C263148" w14:textId="77777777" w:rsidR="00821068" w:rsidRPr="009874F5" w:rsidRDefault="00821068" w:rsidP="0036357D">
            <w:pPr>
              <w:rPr>
                <w:ins w:id="1679" w:author="Hohenschurz-Schmidt, David" w:date="2022-05-13T15:40:00Z"/>
                <w:rFonts w:ascii="Times New Roman" w:hAnsi="Times New Roman" w:cs="Times New Roman"/>
                <w:sz w:val="16"/>
                <w:szCs w:val="16"/>
                <w:rPrChange w:id="1680" w:author="Hohenschurz-Schmidt, David" w:date="2022-05-13T12:03:00Z">
                  <w:rPr>
                    <w:ins w:id="1681" w:author="Hohenschurz-Schmidt, David" w:date="2022-05-13T15:40:00Z"/>
                  </w:rPr>
                </w:rPrChange>
              </w:rPr>
            </w:pPr>
            <w:ins w:id="1682" w:author="Hohenschurz-Schmidt, David" w:date="2022-05-13T15:40:00Z">
              <w:r w:rsidRPr="00FD706C">
                <w:rPr>
                  <w:rFonts w:ascii="Times New Roman" w:hAnsi="Times New Roman" w:cs="Times New Roman"/>
                  <w:sz w:val="16"/>
                  <w:szCs w:val="16"/>
                </w:rPr>
                <w:t>Rating scale (1 to 5) (higher scores indic</w:t>
              </w:r>
              <w:r>
                <w:rPr>
                  <w:rFonts w:ascii="Times New Roman" w:hAnsi="Times New Roman" w:cs="Times New Roman"/>
                  <w:sz w:val="16"/>
                  <w:szCs w:val="16"/>
                </w:rPr>
                <w:t>ating</w:t>
              </w:r>
              <w:r w:rsidRPr="00FD706C">
                <w:rPr>
                  <w:rFonts w:ascii="Times New Roman" w:hAnsi="Times New Roman" w:cs="Times New Roman"/>
                  <w:sz w:val="16"/>
                  <w:szCs w:val="16"/>
                </w:rPr>
                <w:t xml:space="preserve"> higher expect</w:t>
              </w:r>
              <w:r>
                <w:rPr>
                  <w:rFonts w:ascii="Times New Roman" w:hAnsi="Times New Roman" w:cs="Times New Roman"/>
                  <w:sz w:val="16"/>
                  <w:szCs w:val="16"/>
                </w:rPr>
                <w:t>ations</w:t>
              </w:r>
              <w:r w:rsidRPr="00FD706C">
                <w:rPr>
                  <w:rFonts w:ascii="Times New Roman" w:hAnsi="Times New Roman" w:cs="Times New Roman"/>
                  <w:sz w:val="16"/>
                  <w:szCs w:val="16"/>
                </w:rPr>
                <w:t>)</w:t>
              </w:r>
            </w:ins>
          </w:p>
        </w:tc>
        <w:tc>
          <w:tcPr>
            <w:tcW w:w="1721" w:type="dxa"/>
            <w:tcPrChange w:id="1683" w:author="Hohenschurz-Schmidt, David" w:date="2022-05-13T12:20:00Z">
              <w:tcPr>
                <w:tcW w:w="1478" w:type="dxa"/>
              </w:tcPr>
            </w:tcPrChange>
          </w:tcPr>
          <w:p w14:paraId="403D7052" w14:textId="77777777" w:rsidR="00821068" w:rsidRPr="009874F5" w:rsidRDefault="00821068" w:rsidP="00F267E9">
            <w:pPr>
              <w:jc w:val="center"/>
              <w:rPr>
                <w:ins w:id="1684" w:author="Hohenschurz-Schmidt, David" w:date="2022-05-13T15:40:00Z"/>
                <w:rFonts w:ascii="Times New Roman" w:hAnsi="Times New Roman" w:cs="Times New Roman"/>
                <w:sz w:val="16"/>
                <w:szCs w:val="16"/>
                <w:rPrChange w:id="1685" w:author="Hohenschurz-Schmidt, David" w:date="2022-05-13T12:03:00Z">
                  <w:rPr>
                    <w:ins w:id="1686" w:author="Hohenschurz-Schmidt, David" w:date="2022-05-13T15:40:00Z"/>
                  </w:rPr>
                </w:rPrChange>
              </w:rPr>
              <w:pPrChange w:id="1687" w:author="Hohenschurz-Schmidt, David" w:date="2022-05-13T12:18:00Z">
                <w:pPr/>
              </w:pPrChange>
            </w:pPr>
            <w:ins w:id="1688" w:author="Hohenschurz-Schmidt, David" w:date="2022-05-13T15:40:00Z">
              <w:r w:rsidRPr="00FD706C">
                <w:rPr>
                  <w:rFonts w:ascii="Times New Roman" w:hAnsi="Times New Roman" w:cs="Times New Roman"/>
                  <w:sz w:val="16"/>
                  <w:szCs w:val="16"/>
                </w:rPr>
                <w:t>Baseline (prior to exposure)</w:t>
              </w:r>
            </w:ins>
          </w:p>
        </w:tc>
        <w:tc>
          <w:tcPr>
            <w:tcW w:w="1721" w:type="dxa"/>
            <w:tcPrChange w:id="1689" w:author="Hohenschurz-Schmidt, David" w:date="2022-05-13T12:20:00Z">
              <w:tcPr>
                <w:tcW w:w="1478" w:type="dxa"/>
              </w:tcPr>
            </w:tcPrChange>
          </w:tcPr>
          <w:p w14:paraId="100AD97A" w14:textId="77777777" w:rsidR="00821068" w:rsidRPr="0036357D" w:rsidRDefault="00821068" w:rsidP="0036357D">
            <w:pPr>
              <w:rPr>
                <w:ins w:id="1690" w:author="Hohenschurz-Schmidt, David" w:date="2022-05-13T15:40:00Z"/>
                <w:rFonts w:ascii="Times New Roman" w:hAnsi="Times New Roman" w:cs="Times New Roman"/>
                <w:sz w:val="16"/>
                <w:szCs w:val="16"/>
                <w:rPrChange w:id="1691" w:author="Hohenschurz-Schmidt, David" w:date="2022-05-13T14:10:00Z">
                  <w:rPr>
                    <w:ins w:id="1692" w:author="Hohenschurz-Schmidt, David" w:date="2022-05-13T15:40:00Z"/>
                  </w:rPr>
                </w:rPrChange>
              </w:rPr>
              <w:pPrChange w:id="1693" w:author="Hohenschurz-Schmidt, David" w:date="2022-05-13T14:10:00Z">
                <w:pPr/>
              </w:pPrChange>
            </w:pPr>
            <w:ins w:id="1694" w:author="Hohenschurz-Schmidt, David" w:date="2022-05-13T15:40:00Z">
              <w:r w:rsidRPr="0036357D">
                <w:rPr>
                  <w:rFonts w:ascii="Times New Roman" w:hAnsi="Times New Roman" w:cs="Times New Roman"/>
                  <w:sz w:val="16"/>
                  <w:szCs w:val="16"/>
                </w:rPr>
                <w:t>Additional measures included (…) outcome expectations for exercise (score range 1–5, where 1</w:t>
              </w:r>
              <w:r>
                <w:rPr>
                  <w:rFonts w:ascii="Times New Roman" w:hAnsi="Times New Roman" w:cs="Times New Roman"/>
                  <w:sz w:val="16"/>
                  <w:szCs w:val="16"/>
                </w:rPr>
                <w:t xml:space="preserve"> =</w:t>
              </w:r>
              <w:r w:rsidRPr="0036357D">
                <w:rPr>
                  <w:rFonts w:ascii="Times New Roman" w:hAnsi="Times New Roman" w:cs="Times New Roman"/>
                  <w:sz w:val="16"/>
                  <w:szCs w:val="16"/>
                </w:rPr>
                <w:t xml:space="preserve"> no outcome expectations)</w:t>
              </w:r>
            </w:ins>
          </w:p>
        </w:tc>
        <w:tc>
          <w:tcPr>
            <w:tcW w:w="1720" w:type="dxa"/>
            <w:tcPrChange w:id="1695" w:author="Hohenschurz-Schmidt, David" w:date="2022-05-13T12:20:00Z">
              <w:tcPr>
                <w:tcW w:w="1478" w:type="dxa"/>
              </w:tcPr>
            </w:tcPrChange>
          </w:tcPr>
          <w:p w14:paraId="0B45CF14" w14:textId="77777777" w:rsidR="00821068" w:rsidRPr="0036357D" w:rsidRDefault="00821068" w:rsidP="0036357D">
            <w:pPr>
              <w:rPr>
                <w:ins w:id="1696" w:author="Hohenschurz-Schmidt, David" w:date="2022-05-13T15:40:00Z"/>
                <w:rFonts w:ascii="Times New Roman" w:hAnsi="Times New Roman" w:cs="Times New Roman"/>
                <w:sz w:val="16"/>
                <w:szCs w:val="16"/>
                <w:rPrChange w:id="1697" w:author="Hohenschurz-Schmidt, David" w:date="2022-05-13T14:10:00Z">
                  <w:rPr>
                    <w:ins w:id="1698" w:author="Hohenschurz-Schmidt, David" w:date="2022-05-13T15:40:00Z"/>
                  </w:rPr>
                </w:rPrChange>
              </w:rPr>
              <w:pPrChange w:id="1699" w:author="Hohenschurz-Schmidt, David" w:date="2022-05-13T14:10:00Z">
                <w:pPr/>
              </w:pPrChange>
            </w:pPr>
            <w:ins w:id="1700" w:author="Hohenschurz-Schmidt, David" w:date="2022-05-13T15:40:00Z">
              <w:r w:rsidRPr="0036357D">
                <w:rPr>
                  <w:rFonts w:ascii="Times New Roman" w:hAnsi="Times New Roman" w:cs="Times New Roman"/>
                  <w:sz w:val="16"/>
                  <w:szCs w:val="16"/>
                </w:rPr>
                <w:t xml:space="preserve">Table 1: Mean and SD per group; Tai Chi (n = 20): 4.1 </w:t>
              </w:r>
              <w:r>
                <w:rPr>
                  <w:rFonts w:ascii="Times New Roman" w:hAnsi="Times New Roman" w:cs="Times New Roman"/>
                  <w:sz w:val="16"/>
                  <w:szCs w:val="16"/>
                </w:rPr>
                <w:t>±</w:t>
              </w:r>
              <w:r w:rsidRPr="0036357D">
                <w:rPr>
                  <w:rFonts w:ascii="Times New Roman" w:hAnsi="Times New Roman" w:cs="Times New Roman"/>
                  <w:sz w:val="16"/>
                  <w:szCs w:val="16"/>
                </w:rPr>
                <w:t xml:space="preserve"> 0.6, Attention control (20): 4.3 </w:t>
              </w:r>
              <w:r>
                <w:rPr>
                  <w:rFonts w:ascii="Times New Roman" w:hAnsi="Times New Roman" w:cs="Times New Roman"/>
                  <w:sz w:val="16"/>
                  <w:szCs w:val="16"/>
                </w:rPr>
                <w:t>±</w:t>
              </w:r>
              <w:r w:rsidRPr="0036357D">
                <w:rPr>
                  <w:rFonts w:ascii="Times New Roman" w:hAnsi="Times New Roman" w:cs="Times New Roman"/>
                  <w:sz w:val="16"/>
                  <w:szCs w:val="16"/>
                </w:rPr>
                <w:t xml:space="preserve"> 0.4</w:t>
              </w:r>
            </w:ins>
          </w:p>
        </w:tc>
        <w:tc>
          <w:tcPr>
            <w:tcW w:w="1721" w:type="dxa"/>
            <w:tcPrChange w:id="1701" w:author="Hohenschurz-Schmidt, David" w:date="2022-05-13T12:20:00Z">
              <w:tcPr>
                <w:tcW w:w="1478" w:type="dxa"/>
              </w:tcPr>
            </w:tcPrChange>
          </w:tcPr>
          <w:p w14:paraId="1025D6C2" w14:textId="77777777" w:rsidR="00821068" w:rsidRPr="009874F5" w:rsidRDefault="00821068" w:rsidP="00A3091A">
            <w:pPr>
              <w:jc w:val="center"/>
              <w:rPr>
                <w:ins w:id="1702" w:author="Hohenschurz-Schmidt, David" w:date="2022-05-13T15:40:00Z"/>
                <w:rFonts w:ascii="Times New Roman" w:hAnsi="Times New Roman" w:cs="Times New Roman"/>
                <w:sz w:val="16"/>
                <w:szCs w:val="16"/>
                <w:rPrChange w:id="1703" w:author="Hohenschurz-Schmidt, David" w:date="2022-05-13T12:03:00Z">
                  <w:rPr>
                    <w:ins w:id="1704" w:author="Hohenschurz-Schmidt, David" w:date="2022-05-13T15:40:00Z"/>
                  </w:rPr>
                </w:rPrChange>
              </w:rPr>
              <w:pPrChange w:id="1705" w:author="Hohenschurz-Schmidt, David" w:date="2022-05-13T13:12:00Z">
                <w:pPr/>
              </w:pPrChange>
            </w:pPr>
            <w:ins w:id="1706" w:author="Hohenschurz-Schmidt, David" w:date="2022-05-13T15:40:00Z">
              <w:r>
                <w:rPr>
                  <w:rFonts w:ascii="Times New Roman" w:hAnsi="Times New Roman" w:cs="Times New Roman"/>
                  <w:sz w:val="16"/>
                  <w:szCs w:val="16"/>
                </w:rPr>
                <w:t>N</w:t>
              </w:r>
            </w:ins>
          </w:p>
        </w:tc>
        <w:tc>
          <w:tcPr>
            <w:tcW w:w="1721" w:type="dxa"/>
            <w:tcPrChange w:id="1707" w:author="Hohenschurz-Schmidt, David" w:date="2022-05-13T12:20:00Z">
              <w:tcPr>
                <w:tcW w:w="1478" w:type="dxa"/>
              </w:tcPr>
            </w:tcPrChange>
          </w:tcPr>
          <w:p w14:paraId="16AC9590" w14:textId="77777777" w:rsidR="00821068" w:rsidRPr="009874F5" w:rsidRDefault="00821068" w:rsidP="00F267E9">
            <w:pPr>
              <w:rPr>
                <w:ins w:id="1708" w:author="Hohenschurz-Schmidt, David" w:date="2022-05-13T15:40:00Z"/>
                <w:rFonts w:ascii="Times New Roman" w:hAnsi="Times New Roman" w:cs="Times New Roman"/>
                <w:sz w:val="16"/>
                <w:szCs w:val="16"/>
                <w:rPrChange w:id="1709" w:author="Hohenschurz-Schmidt, David" w:date="2022-05-13T12:03:00Z">
                  <w:rPr>
                    <w:ins w:id="1710" w:author="Hohenschurz-Schmidt, David" w:date="2022-05-13T15:40:00Z"/>
                  </w:rPr>
                </w:rPrChange>
              </w:rPr>
            </w:pPr>
            <w:ins w:id="1711" w:author="Hohenschurz-Schmidt, David" w:date="2022-05-13T15:40:00Z">
              <w:r w:rsidRPr="0036357D">
                <w:rPr>
                  <w:rFonts w:ascii="Times New Roman" w:hAnsi="Times New Roman" w:cs="Times New Roman"/>
                  <w:sz w:val="16"/>
                  <w:szCs w:val="16"/>
                </w:rPr>
                <w:t>Unexposed expectations only</w:t>
              </w:r>
            </w:ins>
          </w:p>
        </w:tc>
      </w:tr>
      <w:tr w:rsidR="00821068" w:rsidRPr="009874F5" w14:paraId="38DEE5BE" w14:textId="77777777" w:rsidTr="00704F96">
        <w:trPr>
          <w:trHeight w:val="300"/>
          <w:ins w:id="1712" w:author="Hohenschurz-Schmidt, David" w:date="2022-05-13T15:40:00Z"/>
          <w:trPrChange w:id="1713" w:author="Hohenschurz-Schmidt, David" w:date="2022-05-13T12:20:00Z">
            <w:trPr>
              <w:trHeight w:val="300"/>
            </w:trPr>
          </w:trPrChange>
        </w:trPr>
        <w:tc>
          <w:tcPr>
            <w:tcW w:w="1720" w:type="dxa"/>
            <w:noWrap/>
            <w:hideMark/>
            <w:tcPrChange w:id="1714" w:author="Hohenschurz-Schmidt, David" w:date="2022-05-13T12:20:00Z">
              <w:tcPr>
                <w:tcW w:w="2123" w:type="dxa"/>
                <w:noWrap/>
                <w:hideMark/>
              </w:tcPr>
            </w:tcPrChange>
          </w:tcPr>
          <w:p w14:paraId="72627FC1" w14:textId="77777777" w:rsidR="00821068" w:rsidRPr="009874F5" w:rsidRDefault="00821068" w:rsidP="00F267E9">
            <w:pPr>
              <w:rPr>
                <w:ins w:id="1715" w:author="Hohenschurz-Schmidt, David" w:date="2022-05-13T15:40:00Z"/>
                <w:rFonts w:ascii="Times New Roman" w:hAnsi="Times New Roman" w:cs="Times New Roman"/>
                <w:sz w:val="16"/>
                <w:szCs w:val="16"/>
                <w:rPrChange w:id="1716" w:author="Hohenschurz-Schmidt, David" w:date="2022-05-13T12:03:00Z">
                  <w:rPr>
                    <w:ins w:id="1717" w:author="Hohenschurz-Schmidt, David" w:date="2022-05-13T15:40:00Z"/>
                  </w:rPr>
                </w:rPrChange>
              </w:rPr>
            </w:pPr>
            <w:ins w:id="1718" w:author="Hohenschurz-Schmidt, David" w:date="2022-05-13T15:40:00Z">
              <w:r w:rsidRPr="009874F5">
                <w:rPr>
                  <w:rFonts w:ascii="Times New Roman" w:hAnsi="Times New Roman" w:cs="Times New Roman"/>
                  <w:sz w:val="16"/>
                  <w:szCs w:val="16"/>
                  <w:rPrChange w:id="1719" w:author="Hohenschurz-Schmidt, David" w:date="2022-05-13T12:03:00Z">
                    <w:rPr/>
                  </w:rPrChange>
                </w:rPr>
                <w:t xml:space="preserve">Wang, </w:t>
              </w:r>
              <w:r>
                <w:rPr>
                  <w:rFonts w:ascii="Times New Roman" w:hAnsi="Times New Roman" w:cs="Times New Roman"/>
                  <w:sz w:val="16"/>
                  <w:szCs w:val="16"/>
                </w:rPr>
                <w:t>2010</w:t>
              </w:r>
            </w:ins>
          </w:p>
        </w:tc>
        <w:tc>
          <w:tcPr>
            <w:tcW w:w="1721" w:type="dxa"/>
            <w:tcPrChange w:id="1720" w:author="Hohenschurz-Schmidt, David" w:date="2022-05-13T12:20:00Z">
              <w:tcPr>
                <w:tcW w:w="1478" w:type="dxa"/>
              </w:tcPr>
            </w:tcPrChange>
          </w:tcPr>
          <w:p w14:paraId="47CC0F04" w14:textId="77777777" w:rsidR="00821068" w:rsidRPr="009874F5" w:rsidRDefault="00821068" w:rsidP="00F267E9">
            <w:pPr>
              <w:rPr>
                <w:ins w:id="1721" w:author="Hohenschurz-Schmidt, David" w:date="2022-05-13T15:40:00Z"/>
                <w:rFonts w:ascii="Times New Roman" w:hAnsi="Times New Roman" w:cs="Times New Roman"/>
                <w:sz w:val="16"/>
                <w:szCs w:val="16"/>
                <w:rPrChange w:id="1722" w:author="Hohenschurz-Schmidt, David" w:date="2022-05-13T12:03:00Z">
                  <w:rPr>
                    <w:ins w:id="1723" w:author="Hohenschurz-Schmidt, David" w:date="2022-05-13T15:40:00Z"/>
                  </w:rPr>
                </w:rPrChange>
              </w:rPr>
            </w:pPr>
            <w:ins w:id="1724" w:author="Hohenschurz-Schmidt, David" w:date="2022-05-13T15:40:00Z">
              <w:r w:rsidRPr="005162F1">
                <w:rPr>
                  <w:rFonts w:ascii="Times New Roman" w:hAnsi="Times New Roman" w:cs="Times New Roman"/>
                  <w:sz w:val="16"/>
                  <w:szCs w:val="16"/>
                </w:rPr>
                <w:t>Rehabilitation / Physiotherapy</w:t>
              </w:r>
              <w:r>
                <w:rPr>
                  <w:rFonts w:ascii="Times New Roman" w:hAnsi="Times New Roman" w:cs="Times New Roman"/>
                  <w:sz w:val="16"/>
                  <w:szCs w:val="16"/>
                </w:rPr>
                <w:t>, complex</w:t>
              </w:r>
            </w:ins>
          </w:p>
        </w:tc>
        <w:tc>
          <w:tcPr>
            <w:tcW w:w="1720" w:type="dxa"/>
            <w:tcPrChange w:id="1725" w:author="Hohenschurz-Schmidt, David" w:date="2022-05-13T12:20:00Z">
              <w:tcPr>
                <w:tcW w:w="1479" w:type="dxa"/>
              </w:tcPr>
            </w:tcPrChange>
          </w:tcPr>
          <w:p w14:paraId="7A68E8B0" w14:textId="77777777" w:rsidR="00821068" w:rsidRDefault="00821068" w:rsidP="00FD706C">
            <w:pPr>
              <w:rPr>
                <w:ins w:id="1726" w:author="Hohenschurz-Schmidt, David" w:date="2022-05-13T15:40:00Z"/>
                <w:rFonts w:ascii="Times New Roman" w:hAnsi="Times New Roman" w:cs="Times New Roman"/>
                <w:sz w:val="16"/>
                <w:szCs w:val="16"/>
              </w:rPr>
            </w:pPr>
            <w:ins w:id="1727" w:author="Hohenschurz-Schmidt, David" w:date="2022-05-13T15:40:00Z">
              <w:r w:rsidRPr="00FD706C">
                <w:rPr>
                  <w:rFonts w:ascii="Times New Roman" w:hAnsi="Times New Roman" w:cs="Times New Roman"/>
                  <w:sz w:val="16"/>
                  <w:szCs w:val="16"/>
                </w:rPr>
                <w:t>Expectation of benefit</w:t>
              </w:r>
              <w:r>
                <w:rPr>
                  <w:rFonts w:ascii="Times New Roman" w:hAnsi="Times New Roman" w:cs="Times New Roman"/>
                  <w:sz w:val="16"/>
                  <w:szCs w:val="16"/>
                </w:rPr>
                <w:t xml:space="preserve">: </w:t>
              </w:r>
            </w:ins>
          </w:p>
          <w:p w14:paraId="25B398C8" w14:textId="77777777" w:rsidR="00821068" w:rsidRDefault="00821068" w:rsidP="00FD706C">
            <w:pPr>
              <w:rPr>
                <w:ins w:id="1728" w:author="Hohenschurz-Schmidt, David" w:date="2022-05-13T15:40:00Z"/>
                <w:rFonts w:ascii="Times New Roman" w:hAnsi="Times New Roman" w:cs="Times New Roman"/>
                <w:sz w:val="16"/>
                <w:szCs w:val="16"/>
              </w:rPr>
            </w:pPr>
          </w:p>
          <w:p w14:paraId="75F8F969" w14:textId="77777777" w:rsidR="00821068" w:rsidRPr="009874F5" w:rsidRDefault="00821068" w:rsidP="00FD706C">
            <w:pPr>
              <w:rPr>
                <w:ins w:id="1729" w:author="Hohenschurz-Schmidt, David" w:date="2022-05-13T15:40:00Z"/>
                <w:rFonts w:ascii="Times New Roman" w:hAnsi="Times New Roman" w:cs="Times New Roman"/>
                <w:sz w:val="16"/>
                <w:szCs w:val="16"/>
                <w:rPrChange w:id="1730" w:author="Hohenschurz-Schmidt, David" w:date="2022-05-13T12:03:00Z">
                  <w:rPr>
                    <w:ins w:id="1731" w:author="Hohenschurz-Schmidt, David" w:date="2022-05-13T15:40:00Z"/>
                  </w:rPr>
                </w:rPrChange>
              </w:rPr>
              <w:pPrChange w:id="1732" w:author="Hohenschurz-Schmidt, David" w:date="2022-05-13T14:08:00Z">
                <w:pPr/>
              </w:pPrChange>
            </w:pPr>
            <w:ins w:id="1733" w:author="Hohenschurz-Schmidt, David" w:date="2022-05-13T15:40:00Z">
              <w:r w:rsidRPr="00FD706C">
                <w:rPr>
                  <w:rFonts w:ascii="Times New Roman" w:hAnsi="Times New Roman" w:cs="Times New Roman"/>
                  <w:sz w:val="16"/>
                  <w:szCs w:val="16"/>
                </w:rPr>
                <w:t>Rating scale (1 to 5) (higher scores indic</w:t>
              </w:r>
              <w:r>
                <w:rPr>
                  <w:rFonts w:ascii="Times New Roman" w:hAnsi="Times New Roman" w:cs="Times New Roman"/>
                  <w:sz w:val="16"/>
                  <w:szCs w:val="16"/>
                </w:rPr>
                <w:t>ating</w:t>
              </w:r>
              <w:r w:rsidRPr="00FD706C">
                <w:rPr>
                  <w:rFonts w:ascii="Times New Roman" w:hAnsi="Times New Roman" w:cs="Times New Roman"/>
                  <w:sz w:val="16"/>
                  <w:szCs w:val="16"/>
                </w:rPr>
                <w:t xml:space="preserve"> higher expect</w:t>
              </w:r>
              <w:r>
                <w:rPr>
                  <w:rFonts w:ascii="Times New Roman" w:hAnsi="Times New Roman" w:cs="Times New Roman"/>
                  <w:sz w:val="16"/>
                  <w:szCs w:val="16"/>
                </w:rPr>
                <w:t>ations</w:t>
              </w:r>
              <w:r w:rsidRPr="00FD706C">
                <w:rPr>
                  <w:rFonts w:ascii="Times New Roman" w:hAnsi="Times New Roman" w:cs="Times New Roman"/>
                  <w:sz w:val="16"/>
                  <w:szCs w:val="16"/>
                </w:rPr>
                <w:t>)</w:t>
              </w:r>
            </w:ins>
          </w:p>
        </w:tc>
        <w:tc>
          <w:tcPr>
            <w:tcW w:w="1721" w:type="dxa"/>
            <w:tcPrChange w:id="1734" w:author="Hohenschurz-Schmidt, David" w:date="2022-05-13T12:20:00Z">
              <w:tcPr>
                <w:tcW w:w="1478" w:type="dxa"/>
              </w:tcPr>
            </w:tcPrChange>
          </w:tcPr>
          <w:p w14:paraId="6B85194B" w14:textId="77777777" w:rsidR="00821068" w:rsidRPr="009874F5" w:rsidRDefault="00821068" w:rsidP="00F267E9">
            <w:pPr>
              <w:jc w:val="center"/>
              <w:rPr>
                <w:ins w:id="1735" w:author="Hohenschurz-Schmidt, David" w:date="2022-05-13T15:40:00Z"/>
                <w:rFonts w:ascii="Times New Roman" w:hAnsi="Times New Roman" w:cs="Times New Roman"/>
                <w:sz w:val="16"/>
                <w:szCs w:val="16"/>
                <w:rPrChange w:id="1736" w:author="Hohenschurz-Schmidt, David" w:date="2022-05-13T12:03:00Z">
                  <w:rPr>
                    <w:ins w:id="1737" w:author="Hohenschurz-Schmidt, David" w:date="2022-05-13T15:40:00Z"/>
                  </w:rPr>
                </w:rPrChange>
              </w:rPr>
              <w:pPrChange w:id="1738" w:author="Hohenschurz-Schmidt, David" w:date="2022-05-13T12:18:00Z">
                <w:pPr/>
              </w:pPrChange>
            </w:pPr>
            <w:ins w:id="1739" w:author="Hohenschurz-Schmidt, David" w:date="2022-05-13T15:40:00Z">
              <w:r w:rsidRPr="00FD706C">
                <w:rPr>
                  <w:rFonts w:ascii="Times New Roman" w:hAnsi="Times New Roman" w:cs="Times New Roman"/>
                  <w:sz w:val="16"/>
                  <w:szCs w:val="16"/>
                </w:rPr>
                <w:t>Baseline (prior to exposure)</w:t>
              </w:r>
            </w:ins>
          </w:p>
        </w:tc>
        <w:tc>
          <w:tcPr>
            <w:tcW w:w="1721" w:type="dxa"/>
            <w:tcPrChange w:id="1740" w:author="Hohenschurz-Schmidt, David" w:date="2022-05-13T12:20:00Z">
              <w:tcPr>
                <w:tcW w:w="1478" w:type="dxa"/>
              </w:tcPr>
            </w:tcPrChange>
          </w:tcPr>
          <w:p w14:paraId="6C283EAA" w14:textId="77777777" w:rsidR="00821068" w:rsidRPr="0036357D" w:rsidRDefault="00821068" w:rsidP="0036357D">
            <w:pPr>
              <w:rPr>
                <w:ins w:id="1741" w:author="Hohenschurz-Schmidt, David" w:date="2022-05-13T15:40:00Z"/>
                <w:rFonts w:ascii="Times New Roman" w:hAnsi="Times New Roman" w:cs="Times New Roman"/>
                <w:sz w:val="16"/>
                <w:szCs w:val="16"/>
              </w:rPr>
            </w:pPr>
            <w:ins w:id="1742" w:author="Hohenschurz-Schmidt, David" w:date="2022-05-13T15:40:00Z">
              <w:r w:rsidRPr="0036357D">
                <w:rPr>
                  <w:rFonts w:ascii="Times New Roman" w:hAnsi="Times New Roman" w:cs="Times New Roman"/>
                  <w:sz w:val="16"/>
                  <w:szCs w:val="16"/>
                </w:rPr>
                <w:t>Scores on the Outcome Expectations for Exercise Scale range from 1 to 5, with higher scores indicating high outcome</w:t>
              </w:r>
            </w:ins>
          </w:p>
          <w:p w14:paraId="5EF8F9AA" w14:textId="77777777" w:rsidR="00821068" w:rsidRPr="009874F5" w:rsidRDefault="00821068" w:rsidP="0036357D">
            <w:pPr>
              <w:rPr>
                <w:ins w:id="1743" w:author="Hohenschurz-Schmidt, David" w:date="2022-05-13T15:40:00Z"/>
                <w:rFonts w:ascii="Times New Roman" w:hAnsi="Times New Roman" w:cs="Times New Roman"/>
                <w:sz w:val="16"/>
                <w:szCs w:val="16"/>
                <w:rPrChange w:id="1744" w:author="Hohenschurz-Schmidt, David" w:date="2022-05-13T12:03:00Z">
                  <w:rPr>
                    <w:ins w:id="1745" w:author="Hohenschurz-Schmidt, David" w:date="2022-05-13T15:40:00Z"/>
                  </w:rPr>
                </w:rPrChange>
              </w:rPr>
            </w:pPr>
            <w:ins w:id="1746" w:author="Hohenschurz-Schmidt, David" w:date="2022-05-13T15:40:00Z">
              <w:r w:rsidRPr="0036357D">
                <w:rPr>
                  <w:rFonts w:ascii="Times New Roman" w:hAnsi="Times New Roman" w:cs="Times New Roman"/>
                  <w:sz w:val="16"/>
                  <w:szCs w:val="16"/>
                </w:rPr>
                <w:t>expectations. (Table 1 subscript) Ref: 26. Steinhardt MA, Dishman RK. Reliability and validity of expected outcomes and barriers for habitual physical activity. J Occup Med 1989;31:536-46.</w:t>
              </w:r>
            </w:ins>
          </w:p>
        </w:tc>
        <w:tc>
          <w:tcPr>
            <w:tcW w:w="1720" w:type="dxa"/>
            <w:tcPrChange w:id="1747" w:author="Hohenschurz-Schmidt, David" w:date="2022-05-13T12:20:00Z">
              <w:tcPr>
                <w:tcW w:w="1478" w:type="dxa"/>
              </w:tcPr>
            </w:tcPrChange>
          </w:tcPr>
          <w:p w14:paraId="108EDCFB" w14:textId="77777777" w:rsidR="00821068" w:rsidRPr="009874F5" w:rsidRDefault="00821068" w:rsidP="00F267E9">
            <w:pPr>
              <w:rPr>
                <w:ins w:id="1748" w:author="Hohenschurz-Schmidt, David" w:date="2022-05-13T15:40:00Z"/>
                <w:rFonts w:ascii="Times New Roman" w:hAnsi="Times New Roman" w:cs="Times New Roman"/>
                <w:sz w:val="16"/>
                <w:szCs w:val="16"/>
                <w:rPrChange w:id="1749" w:author="Hohenschurz-Schmidt, David" w:date="2022-05-13T12:03:00Z">
                  <w:rPr>
                    <w:ins w:id="1750" w:author="Hohenschurz-Schmidt, David" w:date="2022-05-13T15:40:00Z"/>
                  </w:rPr>
                </w:rPrChange>
              </w:rPr>
            </w:pPr>
            <w:ins w:id="1751" w:author="Hohenschurz-Schmidt, David" w:date="2022-05-13T15:40:00Z">
              <w:r w:rsidRPr="0036357D">
                <w:rPr>
                  <w:rFonts w:ascii="Times New Roman" w:hAnsi="Times New Roman" w:cs="Times New Roman"/>
                  <w:sz w:val="16"/>
                  <w:szCs w:val="16"/>
                </w:rPr>
                <w:t>Notably, the baseline outcome expectations of benefit from an exercise intervention were similar in the tai chi and control groups (3.7±0.8 and 3.9±0.7, respectively), indicating that our neutral presentation of the interventions may have been successful. Table 1: Tai Chi group (n =33): 3.7±0.8; Control group (33): 3.9±0.7</w:t>
              </w:r>
            </w:ins>
          </w:p>
        </w:tc>
        <w:tc>
          <w:tcPr>
            <w:tcW w:w="1721" w:type="dxa"/>
            <w:tcPrChange w:id="1752" w:author="Hohenschurz-Schmidt, David" w:date="2022-05-13T12:20:00Z">
              <w:tcPr>
                <w:tcW w:w="1478" w:type="dxa"/>
              </w:tcPr>
            </w:tcPrChange>
          </w:tcPr>
          <w:p w14:paraId="53C04414" w14:textId="77777777" w:rsidR="00821068" w:rsidRPr="009874F5" w:rsidRDefault="00821068" w:rsidP="00A3091A">
            <w:pPr>
              <w:jc w:val="center"/>
              <w:rPr>
                <w:ins w:id="1753" w:author="Hohenschurz-Schmidt, David" w:date="2022-05-13T15:40:00Z"/>
                <w:rFonts w:ascii="Times New Roman" w:hAnsi="Times New Roman" w:cs="Times New Roman"/>
                <w:sz w:val="16"/>
                <w:szCs w:val="16"/>
                <w:rPrChange w:id="1754" w:author="Hohenschurz-Schmidt, David" w:date="2022-05-13T12:03:00Z">
                  <w:rPr>
                    <w:ins w:id="1755" w:author="Hohenschurz-Schmidt, David" w:date="2022-05-13T15:40:00Z"/>
                  </w:rPr>
                </w:rPrChange>
              </w:rPr>
              <w:pPrChange w:id="1756" w:author="Hohenschurz-Schmidt, David" w:date="2022-05-13T13:12:00Z">
                <w:pPr/>
              </w:pPrChange>
            </w:pPr>
            <w:ins w:id="1757" w:author="Hohenschurz-Schmidt, David" w:date="2022-05-13T15:40:00Z">
              <w:r>
                <w:rPr>
                  <w:rFonts w:ascii="Times New Roman" w:hAnsi="Times New Roman" w:cs="Times New Roman"/>
                  <w:sz w:val="16"/>
                  <w:szCs w:val="16"/>
                </w:rPr>
                <w:t>N</w:t>
              </w:r>
            </w:ins>
          </w:p>
        </w:tc>
        <w:tc>
          <w:tcPr>
            <w:tcW w:w="1721" w:type="dxa"/>
            <w:tcPrChange w:id="1758" w:author="Hohenschurz-Schmidt, David" w:date="2022-05-13T12:20:00Z">
              <w:tcPr>
                <w:tcW w:w="1478" w:type="dxa"/>
              </w:tcPr>
            </w:tcPrChange>
          </w:tcPr>
          <w:p w14:paraId="12008444" w14:textId="77777777" w:rsidR="00821068" w:rsidRPr="009874F5" w:rsidRDefault="00821068" w:rsidP="00F267E9">
            <w:pPr>
              <w:rPr>
                <w:ins w:id="1759" w:author="Hohenschurz-Schmidt, David" w:date="2022-05-13T15:40:00Z"/>
                <w:rFonts w:ascii="Times New Roman" w:hAnsi="Times New Roman" w:cs="Times New Roman"/>
                <w:sz w:val="16"/>
                <w:szCs w:val="16"/>
                <w:rPrChange w:id="1760" w:author="Hohenschurz-Schmidt, David" w:date="2022-05-13T12:03:00Z">
                  <w:rPr>
                    <w:ins w:id="1761" w:author="Hohenschurz-Schmidt, David" w:date="2022-05-13T15:40:00Z"/>
                  </w:rPr>
                </w:rPrChange>
              </w:rPr>
            </w:pPr>
            <w:ins w:id="1762" w:author="Hohenschurz-Schmidt, David" w:date="2022-05-13T15:40:00Z">
              <w:r w:rsidRPr="0036357D">
                <w:rPr>
                  <w:rFonts w:ascii="Times New Roman" w:hAnsi="Times New Roman" w:cs="Times New Roman"/>
                  <w:sz w:val="16"/>
                  <w:szCs w:val="16"/>
                </w:rPr>
                <w:t>Unexposed expectations only</w:t>
              </w:r>
            </w:ins>
          </w:p>
        </w:tc>
      </w:tr>
    </w:tbl>
    <w:p w14:paraId="06BFF997" w14:textId="77777777" w:rsidR="009874F5" w:rsidRDefault="009874F5"/>
    <w:sectPr w:rsidR="009874F5" w:rsidSect="007C5D0C">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henschurz-Schmidt, David">
    <w15:presenceInfo w15:providerId="AD" w15:userId="S::djh219@ic.ac.uk::38701d39-03ab-4cde-8412-73f4feff3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0C"/>
    <w:rsid w:val="00034751"/>
    <w:rsid w:val="0003676E"/>
    <w:rsid w:val="000A010C"/>
    <w:rsid w:val="000A0A10"/>
    <w:rsid w:val="000D4C5E"/>
    <w:rsid w:val="000F15FE"/>
    <w:rsid w:val="00112324"/>
    <w:rsid w:val="00114A74"/>
    <w:rsid w:val="00116BD6"/>
    <w:rsid w:val="00121244"/>
    <w:rsid w:val="0012500F"/>
    <w:rsid w:val="001303CB"/>
    <w:rsid w:val="00162485"/>
    <w:rsid w:val="00174D5A"/>
    <w:rsid w:val="001954D4"/>
    <w:rsid w:val="001B1765"/>
    <w:rsid w:val="001C2453"/>
    <w:rsid w:val="001D0A4A"/>
    <w:rsid w:val="001D6B99"/>
    <w:rsid w:val="001E6E92"/>
    <w:rsid w:val="00201223"/>
    <w:rsid w:val="00213681"/>
    <w:rsid w:val="00213BBB"/>
    <w:rsid w:val="00217AF4"/>
    <w:rsid w:val="002224C8"/>
    <w:rsid w:val="002261EF"/>
    <w:rsid w:val="002319D7"/>
    <w:rsid w:val="00252BA9"/>
    <w:rsid w:val="002675E5"/>
    <w:rsid w:val="00283DBC"/>
    <w:rsid w:val="002916A9"/>
    <w:rsid w:val="00293EE7"/>
    <w:rsid w:val="002A397D"/>
    <w:rsid w:val="002B1F19"/>
    <w:rsid w:val="002B6E9B"/>
    <w:rsid w:val="002C4A08"/>
    <w:rsid w:val="002C6678"/>
    <w:rsid w:val="00307C95"/>
    <w:rsid w:val="00307E24"/>
    <w:rsid w:val="0031065E"/>
    <w:rsid w:val="00315DCF"/>
    <w:rsid w:val="00334BDB"/>
    <w:rsid w:val="0034157C"/>
    <w:rsid w:val="00341AC6"/>
    <w:rsid w:val="003424F8"/>
    <w:rsid w:val="00347D8E"/>
    <w:rsid w:val="00353063"/>
    <w:rsid w:val="0036357D"/>
    <w:rsid w:val="00370DBC"/>
    <w:rsid w:val="0038720D"/>
    <w:rsid w:val="003A6D94"/>
    <w:rsid w:val="003B1B31"/>
    <w:rsid w:val="003B415B"/>
    <w:rsid w:val="003B6C7F"/>
    <w:rsid w:val="003E13BA"/>
    <w:rsid w:val="003E311C"/>
    <w:rsid w:val="003F2683"/>
    <w:rsid w:val="0042509A"/>
    <w:rsid w:val="004320CA"/>
    <w:rsid w:val="00432181"/>
    <w:rsid w:val="00447FF4"/>
    <w:rsid w:val="00464B26"/>
    <w:rsid w:val="00471FD3"/>
    <w:rsid w:val="00480863"/>
    <w:rsid w:val="004842CD"/>
    <w:rsid w:val="004873D0"/>
    <w:rsid w:val="004902D4"/>
    <w:rsid w:val="004B5D0C"/>
    <w:rsid w:val="004C3735"/>
    <w:rsid w:val="004D0CD6"/>
    <w:rsid w:val="004F5E76"/>
    <w:rsid w:val="00501208"/>
    <w:rsid w:val="00505FBC"/>
    <w:rsid w:val="00511B1E"/>
    <w:rsid w:val="005162F1"/>
    <w:rsid w:val="00520540"/>
    <w:rsid w:val="0052666E"/>
    <w:rsid w:val="005500F9"/>
    <w:rsid w:val="00571538"/>
    <w:rsid w:val="00574F3C"/>
    <w:rsid w:val="005815E7"/>
    <w:rsid w:val="00593BAA"/>
    <w:rsid w:val="005942DF"/>
    <w:rsid w:val="005F13FC"/>
    <w:rsid w:val="00600CC3"/>
    <w:rsid w:val="006100C0"/>
    <w:rsid w:val="00610D8F"/>
    <w:rsid w:val="00615C8A"/>
    <w:rsid w:val="0062236E"/>
    <w:rsid w:val="006408BF"/>
    <w:rsid w:val="006435EC"/>
    <w:rsid w:val="00664DA3"/>
    <w:rsid w:val="006666C9"/>
    <w:rsid w:val="0068583E"/>
    <w:rsid w:val="00691AA5"/>
    <w:rsid w:val="00696D0D"/>
    <w:rsid w:val="006A3057"/>
    <w:rsid w:val="006B0911"/>
    <w:rsid w:val="006B575C"/>
    <w:rsid w:val="006C23C4"/>
    <w:rsid w:val="006D3C5E"/>
    <w:rsid w:val="006E314B"/>
    <w:rsid w:val="006F242D"/>
    <w:rsid w:val="006F4467"/>
    <w:rsid w:val="00704F96"/>
    <w:rsid w:val="007058AD"/>
    <w:rsid w:val="00706CA6"/>
    <w:rsid w:val="00711FFD"/>
    <w:rsid w:val="00712A55"/>
    <w:rsid w:val="00714B1F"/>
    <w:rsid w:val="00724EB8"/>
    <w:rsid w:val="00727819"/>
    <w:rsid w:val="007303F8"/>
    <w:rsid w:val="007306CC"/>
    <w:rsid w:val="007537C2"/>
    <w:rsid w:val="00775197"/>
    <w:rsid w:val="00783942"/>
    <w:rsid w:val="0079449C"/>
    <w:rsid w:val="007A41DD"/>
    <w:rsid w:val="007A529E"/>
    <w:rsid w:val="007A6E0B"/>
    <w:rsid w:val="007B1CB0"/>
    <w:rsid w:val="007B2133"/>
    <w:rsid w:val="007B493C"/>
    <w:rsid w:val="007B57D0"/>
    <w:rsid w:val="007C571E"/>
    <w:rsid w:val="007C5D0C"/>
    <w:rsid w:val="007D43AD"/>
    <w:rsid w:val="007E0C16"/>
    <w:rsid w:val="007E6332"/>
    <w:rsid w:val="007E7769"/>
    <w:rsid w:val="007F5EA4"/>
    <w:rsid w:val="008059F9"/>
    <w:rsid w:val="00821068"/>
    <w:rsid w:val="008337B2"/>
    <w:rsid w:val="008342EB"/>
    <w:rsid w:val="0086286B"/>
    <w:rsid w:val="008749D2"/>
    <w:rsid w:val="0087645E"/>
    <w:rsid w:val="008938B8"/>
    <w:rsid w:val="00894712"/>
    <w:rsid w:val="008A5180"/>
    <w:rsid w:val="008B7C38"/>
    <w:rsid w:val="008C068A"/>
    <w:rsid w:val="008E008C"/>
    <w:rsid w:val="008E358F"/>
    <w:rsid w:val="008E698F"/>
    <w:rsid w:val="008E6DFC"/>
    <w:rsid w:val="008F0CFF"/>
    <w:rsid w:val="00905A11"/>
    <w:rsid w:val="00910D65"/>
    <w:rsid w:val="00926973"/>
    <w:rsid w:val="0093431B"/>
    <w:rsid w:val="0094364C"/>
    <w:rsid w:val="00945528"/>
    <w:rsid w:val="00952D7A"/>
    <w:rsid w:val="0095788C"/>
    <w:rsid w:val="00972692"/>
    <w:rsid w:val="009874F5"/>
    <w:rsid w:val="009B2429"/>
    <w:rsid w:val="009B5135"/>
    <w:rsid w:val="009C4847"/>
    <w:rsid w:val="009C5242"/>
    <w:rsid w:val="009E2AC8"/>
    <w:rsid w:val="009E424E"/>
    <w:rsid w:val="009F0377"/>
    <w:rsid w:val="009F6258"/>
    <w:rsid w:val="00A16CB4"/>
    <w:rsid w:val="00A17289"/>
    <w:rsid w:val="00A24518"/>
    <w:rsid w:val="00A3091A"/>
    <w:rsid w:val="00A57A05"/>
    <w:rsid w:val="00A657CF"/>
    <w:rsid w:val="00A85768"/>
    <w:rsid w:val="00AA6059"/>
    <w:rsid w:val="00AB0BDF"/>
    <w:rsid w:val="00AE0367"/>
    <w:rsid w:val="00AE17FA"/>
    <w:rsid w:val="00AE3F0C"/>
    <w:rsid w:val="00AF0050"/>
    <w:rsid w:val="00AF582C"/>
    <w:rsid w:val="00B016D6"/>
    <w:rsid w:val="00B07D1F"/>
    <w:rsid w:val="00B226BF"/>
    <w:rsid w:val="00B413CE"/>
    <w:rsid w:val="00B5091B"/>
    <w:rsid w:val="00B53BF5"/>
    <w:rsid w:val="00B5427A"/>
    <w:rsid w:val="00B54CDB"/>
    <w:rsid w:val="00B567E4"/>
    <w:rsid w:val="00B80503"/>
    <w:rsid w:val="00BD00D9"/>
    <w:rsid w:val="00BF5C36"/>
    <w:rsid w:val="00C01B1F"/>
    <w:rsid w:val="00C032D0"/>
    <w:rsid w:val="00C06BD9"/>
    <w:rsid w:val="00C070BB"/>
    <w:rsid w:val="00C224A1"/>
    <w:rsid w:val="00C23A99"/>
    <w:rsid w:val="00C3054F"/>
    <w:rsid w:val="00C370B1"/>
    <w:rsid w:val="00C54554"/>
    <w:rsid w:val="00C560C6"/>
    <w:rsid w:val="00C60C9A"/>
    <w:rsid w:val="00C747E6"/>
    <w:rsid w:val="00C77CE4"/>
    <w:rsid w:val="00C93E6F"/>
    <w:rsid w:val="00CA3147"/>
    <w:rsid w:val="00CB41A9"/>
    <w:rsid w:val="00D00FD3"/>
    <w:rsid w:val="00D069F0"/>
    <w:rsid w:val="00D278F0"/>
    <w:rsid w:val="00D4326D"/>
    <w:rsid w:val="00D57B9C"/>
    <w:rsid w:val="00D63D21"/>
    <w:rsid w:val="00D74D25"/>
    <w:rsid w:val="00D87DC7"/>
    <w:rsid w:val="00D95992"/>
    <w:rsid w:val="00DA07F7"/>
    <w:rsid w:val="00DA445F"/>
    <w:rsid w:val="00DA60E3"/>
    <w:rsid w:val="00DA6EC9"/>
    <w:rsid w:val="00DD20A5"/>
    <w:rsid w:val="00E30934"/>
    <w:rsid w:val="00E33E21"/>
    <w:rsid w:val="00E4048C"/>
    <w:rsid w:val="00E423E5"/>
    <w:rsid w:val="00E62AF7"/>
    <w:rsid w:val="00E74E35"/>
    <w:rsid w:val="00E8521D"/>
    <w:rsid w:val="00E87D03"/>
    <w:rsid w:val="00E951C6"/>
    <w:rsid w:val="00EB0380"/>
    <w:rsid w:val="00EB081E"/>
    <w:rsid w:val="00EB3C88"/>
    <w:rsid w:val="00EC4713"/>
    <w:rsid w:val="00ED37D4"/>
    <w:rsid w:val="00EE76B2"/>
    <w:rsid w:val="00EF2FA0"/>
    <w:rsid w:val="00EF3E70"/>
    <w:rsid w:val="00F16F5D"/>
    <w:rsid w:val="00F267E9"/>
    <w:rsid w:val="00F27557"/>
    <w:rsid w:val="00F42DAC"/>
    <w:rsid w:val="00F53EFD"/>
    <w:rsid w:val="00F659F7"/>
    <w:rsid w:val="00F847FB"/>
    <w:rsid w:val="00F86AE6"/>
    <w:rsid w:val="00F92910"/>
    <w:rsid w:val="00FA0D22"/>
    <w:rsid w:val="00FA2E03"/>
    <w:rsid w:val="00FA3BB6"/>
    <w:rsid w:val="00FA751D"/>
    <w:rsid w:val="00FC0940"/>
    <w:rsid w:val="00FD11CA"/>
    <w:rsid w:val="00FD4EE2"/>
    <w:rsid w:val="00FD706C"/>
    <w:rsid w:val="00FF2CA1"/>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DCFD1"/>
  <w15:chartTrackingRefBased/>
  <w15:docId w15:val="{3DE1B114-34F4-D14E-B96C-87324E3B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4A08"/>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unhideWhenUsed/>
    <w:qFormat/>
    <w:rsid w:val="008E008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640">
      <w:bodyDiv w:val="1"/>
      <w:marLeft w:val="0"/>
      <w:marRight w:val="0"/>
      <w:marTop w:val="0"/>
      <w:marBottom w:val="0"/>
      <w:divBdr>
        <w:top w:val="none" w:sz="0" w:space="0" w:color="auto"/>
        <w:left w:val="none" w:sz="0" w:space="0" w:color="auto"/>
        <w:bottom w:val="none" w:sz="0" w:space="0" w:color="auto"/>
        <w:right w:val="none" w:sz="0" w:space="0" w:color="auto"/>
      </w:divBdr>
    </w:div>
    <w:div w:id="119081772">
      <w:bodyDiv w:val="1"/>
      <w:marLeft w:val="0"/>
      <w:marRight w:val="0"/>
      <w:marTop w:val="0"/>
      <w:marBottom w:val="0"/>
      <w:divBdr>
        <w:top w:val="none" w:sz="0" w:space="0" w:color="auto"/>
        <w:left w:val="none" w:sz="0" w:space="0" w:color="auto"/>
        <w:bottom w:val="none" w:sz="0" w:space="0" w:color="auto"/>
        <w:right w:val="none" w:sz="0" w:space="0" w:color="auto"/>
      </w:divBdr>
    </w:div>
    <w:div w:id="163671595">
      <w:bodyDiv w:val="1"/>
      <w:marLeft w:val="0"/>
      <w:marRight w:val="0"/>
      <w:marTop w:val="0"/>
      <w:marBottom w:val="0"/>
      <w:divBdr>
        <w:top w:val="none" w:sz="0" w:space="0" w:color="auto"/>
        <w:left w:val="none" w:sz="0" w:space="0" w:color="auto"/>
        <w:bottom w:val="none" w:sz="0" w:space="0" w:color="auto"/>
        <w:right w:val="none" w:sz="0" w:space="0" w:color="auto"/>
      </w:divBdr>
    </w:div>
    <w:div w:id="481435060">
      <w:bodyDiv w:val="1"/>
      <w:marLeft w:val="0"/>
      <w:marRight w:val="0"/>
      <w:marTop w:val="0"/>
      <w:marBottom w:val="0"/>
      <w:divBdr>
        <w:top w:val="none" w:sz="0" w:space="0" w:color="auto"/>
        <w:left w:val="none" w:sz="0" w:space="0" w:color="auto"/>
        <w:bottom w:val="none" w:sz="0" w:space="0" w:color="auto"/>
        <w:right w:val="none" w:sz="0" w:space="0" w:color="auto"/>
      </w:divBdr>
    </w:div>
    <w:div w:id="552813675">
      <w:bodyDiv w:val="1"/>
      <w:marLeft w:val="0"/>
      <w:marRight w:val="0"/>
      <w:marTop w:val="0"/>
      <w:marBottom w:val="0"/>
      <w:divBdr>
        <w:top w:val="none" w:sz="0" w:space="0" w:color="auto"/>
        <w:left w:val="none" w:sz="0" w:space="0" w:color="auto"/>
        <w:bottom w:val="none" w:sz="0" w:space="0" w:color="auto"/>
        <w:right w:val="none" w:sz="0" w:space="0" w:color="auto"/>
      </w:divBdr>
    </w:div>
    <w:div w:id="564413657">
      <w:bodyDiv w:val="1"/>
      <w:marLeft w:val="0"/>
      <w:marRight w:val="0"/>
      <w:marTop w:val="0"/>
      <w:marBottom w:val="0"/>
      <w:divBdr>
        <w:top w:val="none" w:sz="0" w:space="0" w:color="auto"/>
        <w:left w:val="none" w:sz="0" w:space="0" w:color="auto"/>
        <w:bottom w:val="none" w:sz="0" w:space="0" w:color="auto"/>
        <w:right w:val="none" w:sz="0" w:space="0" w:color="auto"/>
      </w:divBdr>
    </w:div>
    <w:div w:id="654145742">
      <w:bodyDiv w:val="1"/>
      <w:marLeft w:val="0"/>
      <w:marRight w:val="0"/>
      <w:marTop w:val="0"/>
      <w:marBottom w:val="0"/>
      <w:divBdr>
        <w:top w:val="none" w:sz="0" w:space="0" w:color="auto"/>
        <w:left w:val="none" w:sz="0" w:space="0" w:color="auto"/>
        <w:bottom w:val="none" w:sz="0" w:space="0" w:color="auto"/>
        <w:right w:val="none" w:sz="0" w:space="0" w:color="auto"/>
      </w:divBdr>
    </w:div>
    <w:div w:id="697316744">
      <w:bodyDiv w:val="1"/>
      <w:marLeft w:val="0"/>
      <w:marRight w:val="0"/>
      <w:marTop w:val="0"/>
      <w:marBottom w:val="0"/>
      <w:divBdr>
        <w:top w:val="none" w:sz="0" w:space="0" w:color="auto"/>
        <w:left w:val="none" w:sz="0" w:space="0" w:color="auto"/>
        <w:bottom w:val="none" w:sz="0" w:space="0" w:color="auto"/>
        <w:right w:val="none" w:sz="0" w:space="0" w:color="auto"/>
      </w:divBdr>
    </w:div>
    <w:div w:id="825129609">
      <w:bodyDiv w:val="1"/>
      <w:marLeft w:val="0"/>
      <w:marRight w:val="0"/>
      <w:marTop w:val="0"/>
      <w:marBottom w:val="0"/>
      <w:divBdr>
        <w:top w:val="none" w:sz="0" w:space="0" w:color="auto"/>
        <w:left w:val="none" w:sz="0" w:space="0" w:color="auto"/>
        <w:bottom w:val="none" w:sz="0" w:space="0" w:color="auto"/>
        <w:right w:val="none" w:sz="0" w:space="0" w:color="auto"/>
      </w:divBdr>
    </w:div>
    <w:div w:id="866790254">
      <w:bodyDiv w:val="1"/>
      <w:marLeft w:val="0"/>
      <w:marRight w:val="0"/>
      <w:marTop w:val="0"/>
      <w:marBottom w:val="0"/>
      <w:divBdr>
        <w:top w:val="none" w:sz="0" w:space="0" w:color="auto"/>
        <w:left w:val="none" w:sz="0" w:space="0" w:color="auto"/>
        <w:bottom w:val="none" w:sz="0" w:space="0" w:color="auto"/>
        <w:right w:val="none" w:sz="0" w:space="0" w:color="auto"/>
      </w:divBdr>
    </w:div>
    <w:div w:id="985360232">
      <w:bodyDiv w:val="1"/>
      <w:marLeft w:val="0"/>
      <w:marRight w:val="0"/>
      <w:marTop w:val="0"/>
      <w:marBottom w:val="0"/>
      <w:divBdr>
        <w:top w:val="none" w:sz="0" w:space="0" w:color="auto"/>
        <w:left w:val="none" w:sz="0" w:space="0" w:color="auto"/>
        <w:bottom w:val="none" w:sz="0" w:space="0" w:color="auto"/>
        <w:right w:val="none" w:sz="0" w:space="0" w:color="auto"/>
      </w:divBdr>
      <w:divsChild>
        <w:div w:id="801268247">
          <w:marLeft w:val="0"/>
          <w:marRight w:val="0"/>
          <w:marTop w:val="0"/>
          <w:marBottom w:val="0"/>
          <w:divBdr>
            <w:top w:val="none" w:sz="0" w:space="0" w:color="auto"/>
            <w:left w:val="none" w:sz="0" w:space="0" w:color="auto"/>
            <w:bottom w:val="none" w:sz="0" w:space="0" w:color="auto"/>
            <w:right w:val="none" w:sz="0" w:space="0" w:color="auto"/>
          </w:divBdr>
          <w:divsChild>
            <w:div w:id="1148208701">
              <w:marLeft w:val="0"/>
              <w:marRight w:val="0"/>
              <w:marTop w:val="0"/>
              <w:marBottom w:val="0"/>
              <w:divBdr>
                <w:top w:val="none" w:sz="0" w:space="0" w:color="auto"/>
                <w:left w:val="none" w:sz="0" w:space="0" w:color="auto"/>
                <w:bottom w:val="none" w:sz="0" w:space="0" w:color="auto"/>
                <w:right w:val="none" w:sz="0" w:space="0" w:color="auto"/>
              </w:divBdr>
              <w:divsChild>
                <w:div w:id="10656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28553">
      <w:bodyDiv w:val="1"/>
      <w:marLeft w:val="0"/>
      <w:marRight w:val="0"/>
      <w:marTop w:val="0"/>
      <w:marBottom w:val="0"/>
      <w:divBdr>
        <w:top w:val="none" w:sz="0" w:space="0" w:color="auto"/>
        <w:left w:val="none" w:sz="0" w:space="0" w:color="auto"/>
        <w:bottom w:val="none" w:sz="0" w:space="0" w:color="auto"/>
        <w:right w:val="none" w:sz="0" w:space="0" w:color="auto"/>
      </w:divBdr>
      <w:divsChild>
        <w:div w:id="878200128">
          <w:marLeft w:val="0"/>
          <w:marRight w:val="0"/>
          <w:marTop w:val="0"/>
          <w:marBottom w:val="0"/>
          <w:divBdr>
            <w:top w:val="none" w:sz="0" w:space="0" w:color="auto"/>
            <w:left w:val="none" w:sz="0" w:space="0" w:color="auto"/>
            <w:bottom w:val="none" w:sz="0" w:space="0" w:color="auto"/>
            <w:right w:val="none" w:sz="0" w:space="0" w:color="auto"/>
          </w:divBdr>
          <w:divsChild>
            <w:div w:id="205102603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0890">
      <w:bodyDiv w:val="1"/>
      <w:marLeft w:val="0"/>
      <w:marRight w:val="0"/>
      <w:marTop w:val="0"/>
      <w:marBottom w:val="0"/>
      <w:divBdr>
        <w:top w:val="none" w:sz="0" w:space="0" w:color="auto"/>
        <w:left w:val="none" w:sz="0" w:space="0" w:color="auto"/>
        <w:bottom w:val="none" w:sz="0" w:space="0" w:color="auto"/>
        <w:right w:val="none" w:sz="0" w:space="0" w:color="auto"/>
      </w:divBdr>
    </w:div>
    <w:div w:id="1046680389">
      <w:bodyDiv w:val="1"/>
      <w:marLeft w:val="0"/>
      <w:marRight w:val="0"/>
      <w:marTop w:val="0"/>
      <w:marBottom w:val="0"/>
      <w:divBdr>
        <w:top w:val="none" w:sz="0" w:space="0" w:color="auto"/>
        <w:left w:val="none" w:sz="0" w:space="0" w:color="auto"/>
        <w:bottom w:val="none" w:sz="0" w:space="0" w:color="auto"/>
        <w:right w:val="none" w:sz="0" w:space="0" w:color="auto"/>
      </w:divBdr>
    </w:div>
    <w:div w:id="1063023226">
      <w:bodyDiv w:val="1"/>
      <w:marLeft w:val="0"/>
      <w:marRight w:val="0"/>
      <w:marTop w:val="0"/>
      <w:marBottom w:val="0"/>
      <w:divBdr>
        <w:top w:val="none" w:sz="0" w:space="0" w:color="auto"/>
        <w:left w:val="none" w:sz="0" w:space="0" w:color="auto"/>
        <w:bottom w:val="none" w:sz="0" w:space="0" w:color="auto"/>
        <w:right w:val="none" w:sz="0" w:space="0" w:color="auto"/>
      </w:divBdr>
      <w:divsChild>
        <w:div w:id="1283921710">
          <w:marLeft w:val="0"/>
          <w:marRight w:val="0"/>
          <w:marTop w:val="0"/>
          <w:marBottom w:val="0"/>
          <w:divBdr>
            <w:top w:val="none" w:sz="0" w:space="0" w:color="auto"/>
            <w:left w:val="none" w:sz="0" w:space="0" w:color="auto"/>
            <w:bottom w:val="none" w:sz="0" w:space="0" w:color="auto"/>
            <w:right w:val="none" w:sz="0" w:space="0" w:color="auto"/>
          </w:divBdr>
          <w:divsChild>
            <w:div w:id="653605110">
              <w:marLeft w:val="0"/>
              <w:marRight w:val="0"/>
              <w:marTop w:val="0"/>
              <w:marBottom w:val="0"/>
              <w:divBdr>
                <w:top w:val="none" w:sz="0" w:space="0" w:color="auto"/>
                <w:left w:val="none" w:sz="0" w:space="0" w:color="auto"/>
                <w:bottom w:val="none" w:sz="0" w:space="0" w:color="auto"/>
                <w:right w:val="none" w:sz="0" w:space="0" w:color="auto"/>
              </w:divBdr>
              <w:divsChild>
                <w:div w:id="16957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1971">
      <w:bodyDiv w:val="1"/>
      <w:marLeft w:val="0"/>
      <w:marRight w:val="0"/>
      <w:marTop w:val="0"/>
      <w:marBottom w:val="0"/>
      <w:divBdr>
        <w:top w:val="none" w:sz="0" w:space="0" w:color="auto"/>
        <w:left w:val="none" w:sz="0" w:space="0" w:color="auto"/>
        <w:bottom w:val="none" w:sz="0" w:space="0" w:color="auto"/>
        <w:right w:val="none" w:sz="0" w:space="0" w:color="auto"/>
      </w:divBdr>
    </w:div>
    <w:div w:id="1177380181">
      <w:bodyDiv w:val="1"/>
      <w:marLeft w:val="0"/>
      <w:marRight w:val="0"/>
      <w:marTop w:val="0"/>
      <w:marBottom w:val="0"/>
      <w:divBdr>
        <w:top w:val="none" w:sz="0" w:space="0" w:color="auto"/>
        <w:left w:val="none" w:sz="0" w:space="0" w:color="auto"/>
        <w:bottom w:val="none" w:sz="0" w:space="0" w:color="auto"/>
        <w:right w:val="none" w:sz="0" w:space="0" w:color="auto"/>
      </w:divBdr>
      <w:divsChild>
        <w:div w:id="664666641">
          <w:marLeft w:val="0"/>
          <w:marRight w:val="0"/>
          <w:marTop w:val="0"/>
          <w:marBottom w:val="0"/>
          <w:divBdr>
            <w:top w:val="none" w:sz="0" w:space="0" w:color="auto"/>
            <w:left w:val="none" w:sz="0" w:space="0" w:color="auto"/>
            <w:bottom w:val="none" w:sz="0" w:space="0" w:color="auto"/>
            <w:right w:val="none" w:sz="0" w:space="0" w:color="auto"/>
          </w:divBdr>
          <w:divsChild>
            <w:div w:id="1302152968">
              <w:marLeft w:val="0"/>
              <w:marRight w:val="0"/>
              <w:marTop w:val="0"/>
              <w:marBottom w:val="0"/>
              <w:divBdr>
                <w:top w:val="none" w:sz="0" w:space="0" w:color="auto"/>
                <w:left w:val="none" w:sz="0" w:space="0" w:color="auto"/>
                <w:bottom w:val="none" w:sz="0" w:space="0" w:color="auto"/>
                <w:right w:val="none" w:sz="0" w:space="0" w:color="auto"/>
              </w:divBdr>
              <w:divsChild>
                <w:div w:id="11377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99191">
      <w:bodyDiv w:val="1"/>
      <w:marLeft w:val="0"/>
      <w:marRight w:val="0"/>
      <w:marTop w:val="0"/>
      <w:marBottom w:val="0"/>
      <w:divBdr>
        <w:top w:val="none" w:sz="0" w:space="0" w:color="auto"/>
        <w:left w:val="none" w:sz="0" w:space="0" w:color="auto"/>
        <w:bottom w:val="none" w:sz="0" w:space="0" w:color="auto"/>
        <w:right w:val="none" w:sz="0" w:space="0" w:color="auto"/>
      </w:divBdr>
      <w:divsChild>
        <w:div w:id="1966080365">
          <w:marLeft w:val="0"/>
          <w:marRight w:val="0"/>
          <w:marTop w:val="0"/>
          <w:marBottom w:val="0"/>
          <w:divBdr>
            <w:top w:val="none" w:sz="0" w:space="0" w:color="auto"/>
            <w:left w:val="none" w:sz="0" w:space="0" w:color="auto"/>
            <w:bottom w:val="none" w:sz="0" w:space="0" w:color="auto"/>
            <w:right w:val="none" w:sz="0" w:space="0" w:color="auto"/>
          </w:divBdr>
        </w:div>
      </w:divsChild>
    </w:div>
    <w:div w:id="1337267148">
      <w:bodyDiv w:val="1"/>
      <w:marLeft w:val="0"/>
      <w:marRight w:val="0"/>
      <w:marTop w:val="0"/>
      <w:marBottom w:val="0"/>
      <w:divBdr>
        <w:top w:val="none" w:sz="0" w:space="0" w:color="auto"/>
        <w:left w:val="none" w:sz="0" w:space="0" w:color="auto"/>
        <w:bottom w:val="none" w:sz="0" w:space="0" w:color="auto"/>
        <w:right w:val="none" w:sz="0" w:space="0" w:color="auto"/>
      </w:divBdr>
      <w:divsChild>
        <w:div w:id="1325010170">
          <w:marLeft w:val="0"/>
          <w:marRight w:val="0"/>
          <w:marTop w:val="0"/>
          <w:marBottom w:val="0"/>
          <w:divBdr>
            <w:top w:val="none" w:sz="0" w:space="0" w:color="auto"/>
            <w:left w:val="none" w:sz="0" w:space="0" w:color="auto"/>
            <w:bottom w:val="none" w:sz="0" w:space="0" w:color="auto"/>
            <w:right w:val="none" w:sz="0" w:space="0" w:color="auto"/>
          </w:divBdr>
          <w:divsChild>
            <w:div w:id="1591086456">
              <w:marLeft w:val="0"/>
              <w:marRight w:val="0"/>
              <w:marTop w:val="0"/>
              <w:marBottom w:val="0"/>
              <w:divBdr>
                <w:top w:val="none" w:sz="0" w:space="0" w:color="auto"/>
                <w:left w:val="none" w:sz="0" w:space="0" w:color="auto"/>
                <w:bottom w:val="none" w:sz="0" w:space="0" w:color="auto"/>
                <w:right w:val="none" w:sz="0" w:space="0" w:color="auto"/>
              </w:divBdr>
              <w:divsChild>
                <w:div w:id="790593404">
                  <w:marLeft w:val="0"/>
                  <w:marRight w:val="0"/>
                  <w:marTop w:val="0"/>
                  <w:marBottom w:val="0"/>
                  <w:divBdr>
                    <w:top w:val="none" w:sz="0" w:space="0" w:color="auto"/>
                    <w:left w:val="none" w:sz="0" w:space="0" w:color="auto"/>
                    <w:bottom w:val="none" w:sz="0" w:space="0" w:color="auto"/>
                    <w:right w:val="none" w:sz="0" w:space="0" w:color="auto"/>
                  </w:divBdr>
                  <w:divsChild>
                    <w:div w:id="5679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00010">
      <w:bodyDiv w:val="1"/>
      <w:marLeft w:val="0"/>
      <w:marRight w:val="0"/>
      <w:marTop w:val="0"/>
      <w:marBottom w:val="0"/>
      <w:divBdr>
        <w:top w:val="none" w:sz="0" w:space="0" w:color="auto"/>
        <w:left w:val="none" w:sz="0" w:space="0" w:color="auto"/>
        <w:bottom w:val="none" w:sz="0" w:space="0" w:color="auto"/>
        <w:right w:val="none" w:sz="0" w:space="0" w:color="auto"/>
      </w:divBdr>
    </w:div>
    <w:div w:id="1589927191">
      <w:bodyDiv w:val="1"/>
      <w:marLeft w:val="0"/>
      <w:marRight w:val="0"/>
      <w:marTop w:val="0"/>
      <w:marBottom w:val="0"/>
      <w:divBdr>
        <w:top w:val="none" w:sz="0" w:space="0" w:color="auto"/>
        <w:left w:val="none" w:sz="0" w:space="0" w:color="auto"/>
        <w:bottom w:val="none" w:sz="0" w:space="0" w:color="auto"/>
        <w:right w:val="none" w:sz="0" w:space="0" w:color="auto"/>
      </w:divBdr>
    </w:div>
    <w:div w:id="1653677303">
      <w:bodyDiv w:val="1"/>
      <w:marLeft w:val="0"/>
      <w:marRight w:val="0"/>
      <w:marTop w:val="0"/>
      <w:marBottom w:val="0"/>
      <w:divBdr>
        <w:top w:val="none" w:sz="0" w:space="0" w:color="auto"/>
        <w:left w:val="none" w:sz="0" w:space="0" w:color="auto"/>
        <w:bottom w:val="none" w:sz="0" w:space="0" w:color="auto"/>
        <w:right w:val="none" w:sz="0" w:space="0" w:color="auto"/>
      </w:divBdr>
    </w:div>
    <w:div w:id="1789230863">
      <w:bodyDiv w:val="1"/>
      <w:marLeft w:val="0"/>
      <w:marRight w:val="0"/>
      <w:marTop w:val="0"/>
      <w:marBottom w:val="0"/>
      <w:divBdr>
        <w:top w:val="none" w:sz="0" w:space="0" w:color="auto"/>
        <w:left w:val="none" w:sz="0" w:space="0" w:color="auto"/>
        <w:bottom w:val="none" w:sz="0" w:space="0" w:color="auto"/>
        <w:right w:val="none" w:sz="0" w:space="0" w:color="auto"/>
      </w:divBdr>
    </w:div>
    <w:div w:id="1964262184">
      <w:bodyDiv w:val="1"/>
      <w:marLeft w:val="0"/>
      <w:marRight w:val="0"/>
      <w:marTop w:val="0"/>
      <w:marBottom w:val="0"/>
      <w:divBdr>
        <w:top w:val="none" w:sz="0" w:space="0" w:color="auto"/>
        <w:left w:val="none" w:sz="0" w:space="0" w:color="auto"/>
        <w:bottom w:val="none" w:sz="0" w:space="0" w:color="auto"/>
        <w:right w:val="none" w:sz="0" w:space="0" w:color="auto"/>
      </w:divBdr>
    </w:div>
    <w:div w:id="2036810382">
      <w:bodyDiv w:val="1"/>
      <w:marLeft w:val="0"/>
      <w:marRight w:val="0"/>
      <w:marTop w:val="0"/>
      <w:marBottom w:val="0"/>
      <w:divBdr>
        <w:top w:val="none" w:sz="0" w:space="0" w:color="auto"/>
        <w:left w:val="none" w:sz="0" w:space="0" w:color="auto"/>
        <w:bottom w:val="none" w:sz="0" w:space="0" w:color="auto"/>
        <w:right w:val="none" w:sz="0" w:space="0" w:color="auto"/>
      </w:divBdr>
    </w:div>
    <w:div w:id="2041543720">
      <w:bodyDiv w:val="1"/>
      <w:marLeft w:val="0"/>
      <w:marRight w:val="0"/>
      <w:marTop w:val="0"/>
      <w:marBottom w:val="0"/>
      <w:divBdr>
        <w:top w:val="none" w:sz="0" w:space="0" w:color="auto"/>
        <w:left w:val="none" w:sz="0" w:space="0" w:color="auto"/>
        <w:bottom w:val="none" w:sz="0" w:space="0" w:color="auto"/>
        <w:right w:val="none" w:sz="0" w:space="0" w:color="auto"/>
      </w:divBdr>
    </w:div>
    <w:div w:id="2045207698">
      <w:bodyDiv w:val="1"/>
      <w:marLeft w:val="0"/>
      <w:marRight w:val="0"/>
      <w:marTop w:val="0"/>
      <w:marBottom w:val="0"/>
      <w:divBdr>
        <w:top w:val="none" w:sz="0" w:space="0" w:color="auto"/>
        <w:left w:val="none" w:sz="0" w:space="0" w:color="auto"/>
        <w:bottom w:val="none" w:sz="0" w:space="0" w:color="auto"/>
        <w:right w:val="none" w:sz="0" w:space="0" w:color="auto"/>
      </w:divBdr>
    </w:div>
    <w:div w:id="2088264681">
      <w:bodyDiv w:val="1"/>
      <w:marLeft w:val="0"/>
      <w:marRight w:val="0"/>
      <w:marTop w:val="0"/>
      <w:marBottom w:val="0"/>
      <w:divBdr>
        <w:top w:val="none" w:sz="0" w:space="0" w:color="auto"/>
        <w:left w:val="none" w:sz="0" w:space="0" w:color="auto"/>
        <w:bottom w:val="none" w:sz="0" w:space="0" w:color="auto"/>
        <w:right w:val="none" w:sz="0" w:space="0" w:color="auto"/>
      </w:divBdr>
      <w:divsChild>
        <w:div w:id="815607005">
          <w:marLeft w:val="0"/>
          <w:marRight w:val="0"/>
          <w:marTop w:val="0"/>
          <w:marBottom w:val="0"/>
          <w:divBdr>
            <w:top w:val="none" w:sz="0" w:space="0" w:color="auto"/>
            <w:left w:val="none" w:sz="0" w:space="0" w:color="auto"/>
            <w:bottom w:val="none" w:sz="0" w:space="0" w:color="auto"/>
            <w:right w:val="none" w:sz="0" w:space="0" w:color="auto"/>
          </w:divBdr>
        </w:div>
      </w:divsChild>
    </w:div>
    <w:div w:id="208937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24</Pages>
  <Words>7361</Words>
  <Characters>41958</Characters>
  <Application>Microsoft Office Word</Application>
  <DocSecurity>0</DocSecurity>
  <Lines>349</Lines>
  <Paragraphs>98</Paragraphs>
  <ScaleCrop>false</ScaleCrop>
  <Company/>
  <LinksUpToDate>false</LinksUpToDate>
  <CharactersWithSpaces>49221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Hohenschurz-Schmidt, David</dc:creator>
  <cp:keywords/>
  <dc:description/>
  <cp:lastModifiedBy>Hohenschurz-Schmidt, David</cp:lastModifiedBy>
  <cp:revision>193</cp:revision>
  <dcterms:created xsi:type="dcterms:W3CDTF">2021-09-28T10:20:00Z</dcterms:created>
  <dcterms:modified xsi:type="dcterms:W3CDTF">2022-05-13T14:41:00Z</dcterms:modified>
</cp:coreProperties>
</file>